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59B6" w14:textId="77777777" w:rsidR="00076545" w:rsidRDefault="001D7757" w:rsidP="001D77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2017795"/>
      <w:bookmarkEnd w:id="0"/>
      <w:r>
        <w:rPr>
          <w:noProof/>
        </w:rPr>
        <w:drawing>
          <wp:inline distT="0" distB="0" distL="0" distR="0" wp14:anchorId="5C4C98D3" wp14:editId="018FC0FB">
            <wp:extent cx="1895740" cy="381053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E8A7" w14:textId="1DAD6996" w:rsidR="001D7757" w:rsidRPr="003F27C0" w:rsidRDefault="00076545" w:rsidP="003F27C0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color w:val="D03C20"/>
          <w:sz w:val="32"/>
          <w:szCs w:val="32"/>
        </w:rPr>
      </w:pPr>
      <w:r w:rsidRPr="009812CD">
        <w:rPr>
          <w:rFonts w:ascii="Arial" w:hAnsi="Arial" w:cs="Arial"/>
          <w:b/>
          <w:bCs/>
          <w:color w:val="D03C20"/>
          <w:sz w:val="32"/>
          <w:szCs w:val="32"/>
        </w:rPr>
        <w:t>Standard Operating Procedure</w:t>
      </w:r>
      <w:r w:rsidR="00B262AC" w:rsidRPr="009812CD">
        <w:rPr>
          <w:rFonts w:ascii="Arial" w:hAnsi="Arial" w:cs="Arial"/>
          <w:b/>
          <w:bCs/>
          <w:color w:val="D03C20"/>
          <w:sz w:val="32"/>
          <w:szCs w:val="32"/>
        </w:rPr>
        <w:t xml:space="preserve"> for Using </w:t>
      </w:r>
      <w:r w:rsidR="002A190C">
        <w:rPr>
          <w:rFonts w:ascii="Arial" w:hAnsi="Arial" w:cs="Arial"/>
          <w:b/>
          <w:bCs/>
          <w:color w:val="D03C20"/>
          <w:sz w:val="32"/>
          <w:szCs w:val="32"/>
        </w:rPr>
        <w:t>Dichloromethane/Methylene Chloride</w:t>
      </w:r>
      <w:r w:rsidR="00555DCC">
        <w:rPr>
          <w:rFonts w:ascii="Arial" w:hAnsi="Arial" w:cs="Arial"/>
          <w:b/>
          <w:bCs/>
          <w:color w:val="D03C20"/>
          <w:sz w:val="32"/>
          <w:szCs w:val="32"/>
        </w:rPr>
        <w:t xml:space="preserve"> </w:t>
      </w:r>
      <w:r w:rsidR="0064017D">
        <w:rPr>
          <w:rFonts w:ascii="Arial" w:hAnsi="Arial" w:cs="Arial"/>
          <w:b/>
          <w:bCs/>
          <w:color w:val="D03C20"/>
          <w:sz w:val="32"/>
          <w:szCs w:val="32"/>
        </w:rPr>
        <w:t xml:space="preserve"> </w:t>
      </w:r>
      <w:r w:rsidR="0064017D">
        <w:rPr>
          <w:rFonts w:ascii="Arial" w:hAnsi="Arial" w:cs="Arial"/>
          <w:b/>
          <w:bCs/>
          <w:color w:val="D03C20"/>
          <w:sz w:val="32"/>
          <w:szCs w:val="32"/>
        </w:rPr>
        <w:br/>
        <w:t xml:space="preserve">in the </w:t>
      </w:r>
      <w:r w:rsidR="0064017D" w:rsidRPr="0064017D">
        <w:rPr>
          <w:rFonts w:ascii="Arial" w:hAnsi="Arial" w:cs="Arial"/>
          <w:b/>
          <w:bCs/>
          <w:color w:val="D03C20"/>
          <w:sz w:val="32"/>
          <w:szCs w:val="32"/>
          <w:highlight w:val="yellow"/>
        </w:rPr>
        <w:t>Insert Name</w:t>
      </w:r>
      <w:r w:rsidR="0064017D">
        <w:rPr>
          <w:rFonts w:ascii="Arial" w:hAnsi="Arial" w:cs="Arial"/>
          <w:b/>
          <w:bCs/>
          <w:color w:val="D03C20"/>
          <w:sz w:val="32"/>
          <w:szCs w:val="32"/>
        </w:rPr>
        <w:t xml:space="preserve"> Lab</w:t>
      </w:r>
    </w:p>
    <w:p w14:paraId="5A590F8E" w14:textId="7364FF71" w:rsidR="0001201B" w:rsidRPr="00C31DCE" w:rsidRDefault="00076545" w:rsidP="00076545">
      <w:pPr>
        <w:jc w:val="center"/>
        <w:rPr>
          <w:rFonts w:ascii="Arial" w:hAnsi="Arial" w:cs="Arial"/>
          <w:b/>
          <w:sz w:val="24"/>
          <w:szCs w:val="24"/>
        </w:rPr>
      </w:pPr>
      <w:r w:rsidRPr="00C31DCE">
        <w:rPr>
          <w:rFonts w:ascii="Arial" w:hAnsi="Arial" w:cs="Arial"/>
          <w:b/>
          <w:sz w:val="24"/>
          <w:szCs w:val="24"/>
        </w:rPr>
        <w:t xml:space="preserve">Print a copy </w:t>
      </w:r>
      <w:r w:rsidR="00C31DCE">
        <w:rPr>
          <w:rFonts w:ascii="Arial" w:hAnsi="Arial" w:cs="Arial"/>
          <w:b/>
          <w:sz w:val="24"/>
          <w:szCs w:val="24"/>
        </w:rPr>
        <w:t xml:space="preserve">of this SOP </w:t>
      </w:r>
      <w:r w:rsidRPr="00C31DCE">
        <w:rPr>
          <w:rFonts w:ascii="Arial" w:hAnsi="Arial" w:cs="Arial"/>
          <w:b/>
          <w:sz w:val="24"/>
          <w:szCs w:val="24"/>
        </w:rPr>
        <w:t xml:space="preserve">and </w:t>
      </w:r>
      <w:r w:rsidR="005E708F" w:rsidRPr="00C31DCE">
        <w:rPr>
          <w:rFonts w:ascii="Arial" w:hAnsi="Arial" w:cs="Arial"/>
          <w:b/>
          <w:sz w:val="24"/>
          <w:szCs w:val="24"/>
        </w:rPr>
        <w:t>keep with</w:t>
      </w:r>
      <w:r w:rsidR="009812CD" w:rsidRPr="00C31DCE">
        <w:rPr>
          <w:rFonts w:ascii="Arial" w:hAnsi="Arial" w:cs="Arial"/>
          <w:b/>
          <w:sz w:val="24"/>
          <w:szCs w:val="24"/>
        </w:rPr>
        <w:t xml:space="preserve"> your lab’s training documents</w:t>
      </w:r>
      <w:r w:rsidR="001D7757" w:rsidRPr="00C31DCE">
        <w:rPr>
          <w:rFonts w:ascii="Arial" w:hAnsi="Arial" w:cs="Arial"/>
          <w:b/>
          <w:sz w:val="24"/>
          <w:szCs w:val="24"/>
        </w:rPr>
        <w:t>.</w:t>
      </w:r>
    </w:p>
    <w:p w14:paraId="25B69FF7" w14:textId="77777777" w:rsidR="00076545" w:rsidRPr="009812CD" w:rsidRDefault="00076545" w:rsidP="005B5E4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b/>
          <w:sz w:val="24"/>
          <w:szCs w:val="24"/>
        </w:rPr>
        <w:t>Purpose</w:t>
      </w:r>
    </w:p>
    <w:p w14:paraId="53B7D2E4" w14:textId="7D27DF4F" w:rsidR="004D5DA8" w:rsidRDefault="00925977" w:rsidP="004D5DA8">
      <w:pPr>
        <w:spacing w:line="240" w:lineRule="auto"/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 xml:space="preserve">The purpose of this document is to provide the information necessary to safely use </w:t>
      </w:r>
      <w:r w:rsidR="004E4752">
        <w:rPr>
          <w:rFonts w:ascii="Arial" w:hAnsi="Arial" w:cs="Arial"/>
          <w:sz w:val="24"/>
          <w:szCs w:val="24"/>
        </w:rPr>
        <w:t>dichloromethane (DCM), also known as methylene chloride,</w:t>
      </w:r>
      <w:r w:rsidR="00212C23">
        <w:rPr>
          <w:rFonts w:ascii="Arial" w:hAnsi="Arial" w:cs="Arial"/>
          <w:sz w:val="24"/>
          <w:szCs w:val="24"/>
        </w:rPr>
        <w:t xml:space="preserve"> in </w:t>
      </w:r>
      <w:r w:rsidR="00A33938">
        <w:rPr>
          <w:rFonts w:ascii="Arial" w:hAnsi="Arial" w:cs="Arial"/>
          <w:sz w:val="24"/>
          <w:szCs w:val="24"/>
        </w:rPr>
        <w:t>a laboratory setting</w:t>
      </w:r>
      <w:r w:rsidR="00F871A8">
        <w:rPr>
          <w:rFonts w:ascii="Arial" w:hAnsi="Arial" w:cs="Arial"/>
          <w:sz w:val="24"/>
          <w:szCs w:val="24"/>
        </w:rPr>
        <w:t>,</w:t>
      </w:r>
      <w:r w:rsidR="00A33938">
        <w:rPr>
          <w:rFonts w:ascii="Arial" w:hAnsi="Arial" w:cs="Arial"/>
          <w:sz w:val="24"/>
          <w:szCs w:val="24"/>
        </w:rPr>
        <w:t xml:space="preserve"> </w:t>
      </w:r>
      <w:r w:rsidR="00212C23">
        <w:rPr>
          <w:rFonts w:ascii="Arial" w:hAnsi="Arial" w:cs="Arial"/>
          <w:sz w:val="24"/>
          <w:szCs w:val="24"/>
        </w:rPr>
        <w:t>and to comply with requirements of the UNM Chemical Hygiene Plan</w:t>
      </w:r>
      <w:r w:rsidR="00A33938">
        <w:rPr>
          <w:rFonts w:ascii="Arial" w:hAnsi="Arial" w:cs="Arial"/>
          <w:sz w:val="24"/>
          <w:szCs w:val="24"/>
        </w:rPr>
        <w:t xml:space="preserve"> and</w:t>
      </w:r>
      <w:r w:rsidR="00212C23">
        <w:rPr>
          <w:rFonts w:ascii="Arial" w:hAnsi="Arial" w:cs="Arial"/>
          <w:sz w:val="24"/>
          <w:szCs w:val="24"/>
        </w:rPr>
        <w:t xml:space="preserve"> the </w:t>
      </w:r>
      <w:r w:rsidRPr="009812CD">
        <w:rPr>
          <w:rFonts w:ascii="Arial" w:hAnsi="Arial" w:cs="Arial"/>
          <w:sz w:val="24"/>
          <w:szCs w:val="24"/>
        </w:rPr>
        <w:t xml:space="preserve">OSHA </w:t>
      </w:r>
      <w:r w:rsidR="00C31DCE">
        <w:rPr>
          <w:rFonts w:ascii="Arial" w:hAnsi="Arial" w:cs="Arial"/>
          <w:sz w:val="24"/>
          <w:szCs w:val="24"/>
        </w:rPr>
        <w:t xml:space="preserve">Hazard Communication </w:t>
      </w:r>
      <w:r w:rsidR="00213C5A" w:rsidRPr="009812CD">
        <w:rPr>
          <w:rFonts w:ascii="Arial" w:hAnsi="Arial" w:cs="Arial"/>
          <w:sz w:val="24"/>
          <w:szCs w:val="24"/>
        </w:rPr>
        <w:t>S</w:t>
      </w:r>
      <w:r w:rsidR="00560847" w:rsidRPr="009812CD">
        <w:rPr>
          <w:rFonts w:ascii="Arial" w:hAnsi="Arial" w:cs="Arial"/>
          <w:sz w:val="24"/>
          <w:szCs w:val="24"/>
        </w:rPr>
        <w:t>tand</w:t>
      </w:r>
      <w:r w:rsidR="00C31DCE">
        <w:rPr>
          <w:rFonts w:ascii="Arial" w:hAnsi="Arial" w:cs="Arial"/>
          <w:sz w:val="24"/>
          <w:szCs w:val="24"/>
        </w:rPr>
        <w:t>ard</w:t>
      </w:r>
      <w:r w:rsidR="004D5DA8">
        <w:rPr>
          <w:rFonts w:ascii="Arial" w:hAnsi="Arial" w:cs="Arial"/>
          <w:sz w:val="24"/>
          <w:szCs w:val="24"/>
        </w:rPr>
        <w:t>, which specifies that employees have a right to know about hazardous chemicals in the workplace.</w:t>
      </w:r>
      <w:r w:rsidR="00330D27">
        <w:rPr>
          <w:rFonts w:ascii="Arial" w:hAnsi="Arial" w:cs="Arial"/>
          <w:sz w:val="24"/>
          <w:szCs w:val="24"/>
        </w:rPr>
        <w:br/>
      </w:r>
    </w:p>
    <w:p w14:paraId="247288F5" w14:textId="2ED66CFC" w:rsidR="003A3EC6" w:rsidRDefault="003A3EC6" w:rsidP="003A3EC6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Requirements</w:t>
      </w:r>
    </w:p>
    <w:p w14:paraId="58FCE5A9" w14:textId="0E7A3AB2" w:rsidR="003A3EC6" w:rsidRDefault="003A3EC6" w:rsidP="003A3E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UNM personnel who use</w:t>
      </w:r>
      <w:r w:rsidR="00212C23">
        <w:rPr>
          <w:rFonts w:ascii="Arial" w:hAnsi="Arial" w:cs="Arial"/>
          <w:sz w:val="24"/>
          <w:szCs w:val="24"/>
        </w:rPr>
        <w:t xml:space="preserve">/work with </w:t>
      </w:r>
      <w:r w:rsidR="002C324B">
        <w:rPr>
          <w:rFonts w:ascii="Arial" w:hAnsi="Arial" w:cs="Arial"/>
          <w:sz w:val="24"/>
          <w:szCs w:val="24"/>
        </w:rPr>
        <w:t>dichloromethane</w:t>
      </w:r>
      <w:r w:rsidR="00212C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must be trained before </w:t>
      </w:r>
      <w:r w:rsidR="00212C23">
        <w:rPr>
          <w:rFonts w:ascii="Arial" w:hAnsi="Arial" w:cs="Arial"/>
          <w:sz w:val="24"/>
          <w:szCs w:val="24"/>
        </w:rPr>
        <w:t>working with it</w:t>
      </w:r>
      <w:r>
        <w:rPr>
          <w:rFonts w:ascii="Arial" w:hAnsi="Arial" w:cs="Arial"/>
          <w:sz w:val="24"/>
          <w:szCs w:val="24"/>
        </w:rPr>
        <w:t>. At a minimum, training must include:</w:t>
      </w:r>
    </w:p>
    <w:p w14:paraId="7903693F" w14:textId="75580895" w:rsidR="003A3EC6" w:rsidRDefault="003A3EC6" w:rsidP="003A3EC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and signing this SOP</w:t>
      </w:r>
    </w:p>
    <w:p w14:paraId="12E98276" w14:textId="1D857B0F" w:rsidR="003A3EC6" w:rsidRDefault="003A3EC6" w:rsidP="003A3EC6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Reading the Safety Data Sheet for </w:t>
      </w:r>
      <w:r w:rsidR="002C324B">
        <w:rPr>
          <w:rFonts w:ascii="Arial" w:hAnsi="Arial" w:cs="Arial"/>
          <w:sz w:val="24"/>
          <w:szCs w:val="24"/>
        </w:rPr>
        <w:t>dichloromethane</w:t>
      </w:r>
    </w:p>
    <w:p w14:paraId="0A89F649" w14:textId="59B4D67E" w:rsidR="00212C23" w:rsidRDefault="003A3EC6" w:rsidP="006719EB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</w:rPr>
      </w:pPr>
      <w:r w:rsidRPr="003A3EC6">
        <w:rPr>
          <w:rFonts w:ascii="Arial" w:hAnsi="Arial" w:cs="Arial"/>
          <w:sz w:val="24"/>
          <w:szCs w:val="24"/>
        </w:rPr>
        <w:t xml:space="preserve">Information on the location of </w:t>
      </w:r>
      <w:r w:rsidR="009C05DD">
        <w:rPr>
          <w:rFonts w:ascii="Arial" w:hAnsi="Arial" w:cs="Arial"/>
          <w:sz w:val="24"/>
          <w:szCs w:val="24"/>
        </w:rPr>
        <w:t>emergency equipment (</w:t>
      </w:r>
      <w:r w:rsidRPr="003A3EC6">
        <w:rPr>
          <w:rFonts w:ascii="Arial" w:hAnsi="Arial" w:cs="Arial"/>
          <w:sz w:val="24"/>
          <w:szCs w:val="24"/>
        </w:rPr>
        <w:t xml:space="preserve">safety shower, eyewash, fire extinguisher, fire alarm </w:t>
      </w:r>
      <w:r w:rsidR="00B63349" w:rsidRPr="003A3EC6">
        <w:rPr>
          <w:rFonts w:ascii="Arial" w:hAnsi="Arial" w:cs="Arial"/>
          <w:sz w:val="24"/>
          <w:szCs w:val="24"/>
        </w:rPr>
        <w:t>pulls</w:t>
      </w:r>
      <w:r w:rsidRPr="003A3EC6">
        <w:rPr>
          <w:rFonts w:ascii="Arial" w:hAnsi="Arial" w:cs="Arial"/>
          <w:sz w:val="24"/>
          <w:szCs w:val="24"/>
        </w:rPr>
        <w:t>, first aid kit, and spill kit</w:t>
      </w:r>
      <w:r w:rsidR="009C05DD">
        <w:rPr>
          <w:rFonts w:ascii="Arial" w:hAnsi="Arial" w:cs="Arial"/>
          <w:sz w:val="24"/>
          <w:szCs w:val="24"/>
        </w:rPr>
        <w:t>)</w:t>
      </w:r>
    </w:p>
    <w:p w14:paraId="597C0C74" w14:textId="1240072B" w:rsidR="00212C23" w:rsidRDefault="00212C23" w:rsidP="006719EB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how to collect, label, and dispose of waste containing </w:t>
      </w:r>
      <w:r w:rsidR="002C324B">
        <w:rPr>
          <w:rFonts w:ascii="Arial" w:hAnsi="Arial" w:cs="Arial"/>
          <w:sz w:val="24"/>
          <w:szCs w:val="24"/>
        </w:rPr>
        <w:t>dichloromethane</w:t>
      </w:r>
    </w:p>
    <w:p w14:paraId="233EA3FD" w14:textId="4FD432A1" w:rsidR="00925977" w:rsidRPr="009E5A11" w:rsidRDefault="00212C23" w:rsidP="006719EB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Applicable trainings listed on page 66 of the </w:t>
      </w:r>
      <w:hyperlink r:id="rId12" w:history="1">
        <w:r w:rsidR="00C16982" w:rsidRPr="00C16982">
          <w:rPr>
            <w:rStyle w:val="Hyperlink"/>
            <w:rFonts w:ascii="Arial" w:hAnsi="Arial" w:cs="Arial"/>
            <w:sz w:val="24"/>
            <w:szCs w:val="24"/>
          </w:rPr>
          <w:t>UNM Chemical Hygiene Plan</w:t>
        </w:r>
      </w:hyperlink>
      <w:r w:rsidR="00C16982">
        <w:rPr>
          <w:rFonts w:ascii="Arial" w:hAnsi="Arial" w:cs="Arial"/>
          <w:sz w:val="24"/>
          <w:szCs w:val="24"/>
        </w:rPr>
        <w:t xml:space="preserve"> </w:t>
      </w:r>
      <w:r w:rsidR="00330D27">
        <w:rPr>
          <w:rFonts w:ascii="Arial" w:hAnsi="Arial" w:cs="Arial"/>
          <w:sz w:val="24"/>
          <w:szCs w:val="24"/>
        </w:rPr>
        <w:br/>
      </w:r>
      <w:r w:rsidR="003A3EC6" w:rsidRPr="009E5A11">
        <w:rPr>
          <w:rFonts w:ascii="Arial" w:hAnsi="Arial" w:cs="Arial"/>
          <w:sz w:val="24"/>
          <w:szCs w:val="24"/>
        </w:rPr>
        <w:br/>
      </w:r>
    </w:p>
    <w:p w14:paraId="3525E073" w14:textId="34EBAEC4" w:rsidR="009812CD" w:rsidRDefault="00D2198D" w:rsidP="00925977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84D36A2" wp14:editId="77306004">
            <wp:simplePos x="0" y="0"/>
            <wp:positionH relativeFrom="column">
              <wp:posOffset>-133985</wp:posOffset>
            </wp:positionH>
            <wp:positionV relativeFrom="paragraph">
              <wp:posOffset>220980</wp:posOffset>
            </wp:positionV>
            <wp:extent cx="1143000" cy="1143000"/>
            <wp:effectExtent l="0" t="0" r="0" b="0"/>
            <wp:wrapSquare wrapText="bothSides"/>
            <wp:docPr id="1883829503" name="Picture 1" descr="A sign with a person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29503" name="Picture 1" descr="A sign with a person in the middle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F0B" w:rsidRPr="009812CD">
        <w:rPr>
          <w:rFonts w:ascii="Arial" w:hAnsi="Arial" w:cs="Arial"/>
          <w:b/>
          <w:sz w:val="24"/>
          <w:szCs w:val="24"/>
        </w:rPr>
        <w:t>Hazard</w:t>
      </w:r>
      <w:r w:rsidR="00254320">
        <w:rPr>
          <w:rFonts w:ascii="Arial" w:hAnsi="Arial" w:cs="Arial"/>
          <w:b/>
          <w:sz w:val="24"/>
          <w:szCs w:val="24"/>
        </w:rPr>
        <w:t xml:space="preserve">s of </w:t>
      </w:r>
      <w:r>
        <w:rPr>
          <w:rFonts w:ascii="Arial" w:hAnsi="Arial" w:cs="Arial"/>
          <w:b/>
          <w:sz w:val="24"/>
          <w:szCs w:val="24"/>
        </w:rPr>
        <w:t>Dichloromethane</w:t>
      </w:r>
    </w:p>
    <w:p w14:paraId="3109FED5" w14:textId="28B5B2C3" w:rsidR="007637CE" w:rsidRDefault="007907C7" w:rsidP="00B538C6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  <w:u w:val="single"/>
        </w:rPr>
        <w:t>Health Hazard</w:t>
      </w:r>
      <w:r w:rsidR="0027540B" w:rsidRPr="009812CD">
        <w:rPr>
          <w:rFonts w:ascii="Arial" w:hAnsi="Arial" w:cs="Arial"/>
          <w:bCs/>
        </w:rPr>
        <w:t xml:space="preserve"> – </w:t>
      </w:r>
      <w:r w:rsidR="00017367">
        <w:rPr>
          <w:rFonts w:ascii="Arial" w:hAnsi="Arial" w:cs="Arial"/>
          <w:bCs/>
        </w:rPr>
        <w:t>Dichloromethane</w:t>
      </w:r>
      <w:r w:rsidR="00254320">
        <w:rPr>
          <w:rFonts w:ascii="Arial" w:hAnsi="Arial" w:cs="Arial"/>
          <w:bCs/>
        </w:rPr>
        <w:t xml:space="preserve"> is </w:t>
      </w:r>
      <w:r w:rsidR="005A72E7">
        <w:rPr>
          <w:rFonts w:ascii="Arial" w:hAnsi="Arial" w:cs="Arial"/>
          <w:bCs/>
        </w:rPr>
        <w:t xml:space="preserve">a </w:t>
      </w:r>
      <w:r w:rsidR="00F04276">
        <w:rPr>
          <w:rFonts w:ascii="Arial" w:hAnsi="Arial" w:cs="Arial"/>
          <w:bCs/>
        </w:rPr>
        <w:t xml:space="preserve">category 2 carcinogen, which means the International Agency for Research on Cancer (IARC) </w:t>
      </w:r>
      <w:r w:rsidR="00085D13">
        <w:rPr>
          <w:rFonts w:ascii="Arial" w:hAnsi="Arial" w:cs="Arial"/>
          <w:bCs/>
        </w:rPr>
        <w:t xml:space="preserve">has determined that dichloromethane </w:t>
      </w:r>
      <w:r w:rsidR="0051539D">
        <w:rPr>
          <w:rFonts w:ascii="Arial" w:hAnsi="Arial" w:cs="Arial"/>
          <w:bCs/>
        </w:rPr>
        <w:t xml:space="preserve">is </w:t>
      </w:r>
      <w:r w:rsidR="0051539D" w:rsidRPr="004A0207">
        <w:rPr>
          <w:rFonts w:ascii="Arial" w:hAnsi="Arial" w:cs="Arial"/>
          <w:b/>
        </w:rPr>
        <w:t>probably carcinogenic</w:t>
      </w:r>
      <w:r w:rsidR="0051539D">
        <w:rPr>
          <w:rFonts w:ascii="Arial" w:hAnsi="Arial" w:cs="Arial"/>
          <w:bCs/>
        </w:rPr>
        <w:t xml:space="preserve"> to humans.</w:t>
      </w:r>
      <w:r w:rsidR="004917EA">
        <w:rPr>
          <w:rFonts w:ascii="Arial" w:hAnsi="Arial" w:cs="Arial"/>
          <w:bCs/>
        </w:rPr>
        <w:t xml:space="preserve"> </w:t>
      </w:r>
    </w:p>
    <w:p w14:paraId="718C46AC" w14:textId="1F63EA91" w:rsidR="004917EA" w:rsidRDefault="00D541A8" w:rsidP="00B538C6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NOTE: </w:t>
      </w:r>
      <w:r w:rsidR="00A07F5A">
        <w:rPr>
          <w:rFonts w:ascii="Arial" w:hAnsi="Arial" w:cs="Arial"/>
          <w:bCs/>
        </w:rPr>
        <w:t xml:space="preserve">EHS has confirmed </w:t>
      </w:r>
      <w:r w:rsidR="00C1083A">
        <w:rPr>
          <w:rFonts w:ascii="Arial" w:hAnsi="Arial" w:cs="Arial"/>
          <w:bCs/>
        </w:rPr>
        <w:t xml:space="preserve">that any amount of dichloromethane used outside of a chemical fume hood will result in </w:t>
      </w:r>
      <w:r w:rsidR="00244FDB">
        <w:rPr>
          <w:rFonts w:ascii="Arial" w:hAnsi="Arial" w:cs="Arial"/>
          <w:bCs/>
        </w:rPr>
        <w:t>exposure to dichloromethane vapors in excess of the OSHA Permissible Exposure Limit</w:t>
      </w:r>
      <w:r w:rsidR="006D329A">
        <w:rPr>
          <w:rFonts w:ascii="Arial" w:hAnsi="Arial" w:cs="Arial"/>
          <w:bCs/>
        </w:rPr>
        <w:t>. DO NOT USE DICHLOROMETHANE ON THE BENCHTOP.</w:t>
      </w:r>
    </w:p>
    <w:p w14:paraId="45495755" w14:textId="0541956D" w:rsidR="00472937" w:rsidRDefault="004917EA" w:rsidP="0027540B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55E89E05" wp14:editId="271E8A3D">
            <wp:simplePos x="0" y="0"/>
            <wp:positionH relativeFrom="column">
              <wp:posOffset>-101820</wp:posOffset>
            </wp:positionH>
            <wp:positionV relativeFrom="paragraph">
              <wp:posOffset>307036</wp:posOffset>
            </wp:positionV>
            <wp:extent cx="946150" cy="946150"/>
            <wp:effectExtent l="0" t="0" r="635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clamation Mar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F167F" w14:textId="326D7353" w:rsidR="004917EA" w:rsidRDefault="00B538C6" w:rsidP="002754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Irritant</w:t>
      </w:r>
      <w:r w:rsidR="00AD2515">
        <w:rPr>
          <w:rFonts w:ascii="Arial" w:hAnsi="Arial" w:cs="Arial"/>
          <w:sz w:val="24"/>
          <w:szCs w:val="24"/>
        </w:rPr>
        <w:t xml:space="preserve"> – </w:t>
      </w:r>
      <w:r w:rsidR="00C87420">
        <w:rPr>
          <w:rFonts w:ascii="Arial" w:hAnsi="Arial" w:cs="Arial"/>
          <w:bCs/>
        </w:rPr>
        <w:t xml:space="preserve">Inhalation of </w:t>
      </w:r>
      <w:r w:rsidR="00C87420">
        <w:rPr>
          <w:rFonts w:ascii="Arial" w:hAnsi="Arial" w:cs="Arial"/>
          <w:bCs/>
        </w:rPr>
        <w:t>dichloromethane</w:t>
      </w:r>
      <w:r w:rsidR="00C87420">
        <w:rPr>
          <w:rFonts w:ascii="Arial" w:hAnsi="Arial" w:cs="Arial"/>
          <w:bCs/>
        </w:rPr>
        <w:t xml:space="preserve"> vapors may have anesthetic effects and may cause nausea, drunkenness, and temporary incapacitatio</w:t>
      </w:r>
      <w:r w:rsidR="00B875AD">
        <w:rPr>
          <w:rFonts w:ascii="Arial" w:hAnsi="Arial" w:cs="Arial"/>
          <w:bCs/>
        </w:rPr>
        <w:t>n. Contact with skin and eyes will cause irritation</w:t>
      </w:r>
      <w:r w:rsidR="00707E8E">
        <w:rPr>
          <w:rFonts w:ascii="Arial" w:hAnsi="Arial" w:cs="Arial"/>
          <w:bCs/>
        </w:rPr>
        <w:t>. Repeated contact may cause dermatitis.</w:t>
      </w:r>
    </w:p>
    <w:p w14:paraId="1A94655C" w14:textId="77777777" w:rsidR="004917EA" w:rsidRDefault="004917EA" w:rsidP="0027540B">
      <w:pPr>
        <w:spacing w:line="240" w:lineRule="auto"/>
        <w:rPr>
          <w:rFonts w:ascii="Arial" w:hAnsi="Arial" w:cs="Arial"/>
          <w:sz w:val="24"/>
          <w:szCs w:val="24"/>
        </w:rPr>
      </w:pPr>
    </w:p>
    <w:p w14:paraId="62A29B6E" w14:textId="4F248D04" w:rsidR="00AD2515" w:rsidRDefault="00AD2515" w:rsidP="0027540B">
      <w:pPr>
        <w:spacing w:line="240" w:lineRule="auto"/>
        <w:rPr>
          <w:rFonts w:ascii="Arial" w:hAnsi="Arial" w:cs="Arial"/>
          <w:sz w:val="24"/>
          <w:szCs w:val="24"/>
        </w:rPr>
      </w:pPr>
    </w:p>
    <w:p w14:paraId="5FF45C98" w14:textId="77777777" w:rsidR="00076545" w:rsidRPr="009812CD" w:rsidRDefault="003A3EC6" w:rsidP="005B5E4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Hazard </w:t>
      </w:r>
      <w:r w:rsidR="00076545" w:rsidRPr="009812CD">
        <w:rPr>
          <w:rFonts w:ascii="Arial" w:hAnsi="Arial" w:cs="Arial"/>
          <w:b/>
          <w:sz w:val="24"/>
          <w:szCs w:val="24"/>
        </w:rPr>
        <w:t>Controls</w:t>
      </w:r>
    </w:p>
    <w:p w14:paraId="0C13ED45" w14:textId="1DD7B24A" w:rsidR="00304C5D" w:rsidRPr="0006767F" w:rsidRDefault="00C776EF" w:rsidP="0006767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Dichloromethane</w:t>
      </w:r>
      <w:r w:rsidR="003531C2">
        <w:rPr>
          <w:rFonts w:ascii="Arial" w:hAnsi="Arial" w:cs="Arial"/>
          <w:sz w:val="24"/>
          <w:szCs w:val="24"/>
        </w:rPr>
        <w:t xml:space="preserve"> </w:t>
      </w:r>
      <w:r w:rsidR="00AD2515">
        <w:rPr>
          <w:rFonts w:ascii="Arial" w:hAnsi="Arial" w:cs="Arial"/>
          <w:sz w:val="24"/>
          <w:szCs w:val="24"/>
        </w:rPr>
        <w:t>m</w:t>
      </w:r>
      <w:r w:rsidR="00304C5D" w:rsidRPr="0006767F">
        <w:rPr>
          <w:rFonts w:ascii="Arial" w:hAnsi="Arial" w:cs="Arial"/>
          <w:sz w:val="24"/>
          <w:szCs w:val="24"/>
        </w:rPr>
        <w:t>ust</w:t>
      </w:r>
      <w:r w:rsidR="00AD2515">
        <w:rPr>
          <w:rFonts w:ascii="Arial" w:hAnsi="Arial" w:cs="Arial"/>
          <w:sz w:val="24"/>
          <w:szCs w:val="24"/>
        </w:rPr>
        <w:t xml:space="preserve"> only</w:t>
      </w:r>
      <w:r w:rsidR="00304C5D" w:rsidRPr="0006767F">
        <w:rPr>
          <w:rFonts w:ascii="Arial" w:hAnsi="Arial" w:cs="Arial"/>
          <w:sz w:val="24"/>
          <w:szCs w:val="24"/>
        </w:rPr>
        <w:t xml:space="preserve"> be handled/used within a chemical fume hood, which is designed to pull air</w:t>
      </w:r>
      <w:r w:rsidR="003531C2">
        <w:rPr>
          <w:rFonts w:ascii="Arial" w:hAnsi="Arial" w:cs="Arial"/>
          <w:sz w:val="24"/>
          <w:szCs w:val="24"/>
        </w:rPr>
        <w:t>,</w:t>
      </w:r>
      <w:r w:rsidR="00304C5D" w:rsidRPr="0006767F">
        <w:rPr>
          <w:rFonts w:ascii="Arial" w:hAnsi="Arial" w:cs="Arial"/>
          <w:sz w:val="24"/>
          <w:szCs w:val="24"/>
        </w:rPr>
        <w:t xml:space="preserve"> </w:t>
      </w:r>
      <w:r w:rsidR="00ED095D">
        <w:rPr>
          <w:rFonts w:ascii="Arial" w:hAnsi="Arial" w:cs="Arial"/>
          <w:sz w:val="24"/>
          <w:szCs w:val="24"/>
        </w:rPr>
        <w:t xml:space="preserve">vapors, </w:t>
      </w:r>
      <w:r w:rsidR="00304C5D" w:rsidRPr="0006767F">
        <w:rPr>
          <w:rFonts w:ascii="Arial" w:hAnsi="Arial" w:cs="Arial"/>
          <w:sz w:val="24"/>
          <w:szCs w:val="24"/>
        </w:rPr>
        <w:t>fumes</w:t>
      </w:r>
      <w:r w:rsidR="003531C2">
        <w:rPr>
          <w:rFonts w:ascii="Arial" w:hAnsi="Arial" w:cs="Arial"/>
          <w:sz w:val="24"/>
          <w:szCs w:val="24"/>
        </w:rPr>
        <w:t>, and dust</w:t>
      </w:r>
      <w:r w:rsidR="00304C5D" w:rsidRPr="0006767F">
        <w:rPr>
          <w:rFonts w:ascii="Arial" w:hAnsi="Arial" w:cs="Arial"/>
          <w:sz w:val="24"/>
          <w:szCs w:val="24"/>
        </w:rPr>
        <w:t xml:space="preserve"> up and away from the user (Engineering Control).</w:t>
      </w:r>
    </w:p>
    <w:p w14:paraId="23F3C705" w14:textId="406E861C" w:rsidR="00EF61AE" w:rsidRDefault="00EF61AE" w:rsidP="00BF4B1F">
      <w:pPr>
        <w:spacing w:line="240" w:lineRule="auto"/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 xml:space="preserve">All </w:t>
      </w:r>
      <w:r w:rsidR="00FF4A4F">
        <w:rPr>
          <w:rFonts w:ascii="Arial" w:hAnsi="Arial" w:cs="Arial"/>
          <w:sz w:val="24"/>
          <w:szCs w:val="24"/>
        </w:rPr>
        <w:t xml:space="preserve">lab </w:t>
      </w:r>
      <w:r w:rsidRPr="009812CD">
        <w:rPr>
          <w:rFonts w:ascii="Arial" w:hAnsi="Arial" w:cs="Arial"/>
          <w:sz w:val="24"/>
          <w:szCs w:val="24"/>
        </w:rPr>
        <w:t xml:space="preserve">personnel who use </w:t>
      </w:r>
      <w:r w:rsidR="00A73F11">
        <w:rPr>
          <w:rFonts w:ascii="Arial" w:hAnsi="Arial" w:cs="Arial"/>
          <w:sz w:val="24"/>
          <w:szCs w:val="24"/>
        </w:rPr>
        <w:t>dichloromethane</w:t>
      </w:r>
      <w:r w:rsidR="00FF4A4F">
        <w:rPr>
          <w:rFonts w:ascii="Arial" w:hAnsi="Arial" w:cs="Arial"/>
          <w:sz w:val="24"/>
          <w:szCs w:val="24"/>
        </w:rPr>
        <w:t xml:space="preserve"> </w:t>
      </w:r>
      <w:r w:rsidRPr="009812CD">
        <w:rPr>
          <w:rFonts w:ascii="Arial" w:hAnsi="Arial" w:cs="Arial"/>
          <w:sz w:val="24"/>
          <w:szCs w:val="24"/>
        </w:rPr>
        <w:t xml:space="preserve">must be trained on the hazards of </w:t>
      </w:r>
      <w:r w:rsidR="00C31DCE">
        <w:rPr>
          <w:rFonts w:ascii="Arial" w:hAnsi="Arial" w:cs="Arial"/>
          <w:sz w:val="24"/>
          <w:szCs w:val="24"/>
        </w:rPr>
        <w:t>th</w:t>
      </w:r>
      <w:r w:rsidR="00FF4A4F">
        <w:rPr>
          <w:rFonts w:ascii="Arial" w:hAnsi="Arial" w:cs="Arial"/>
          <w:sz w:val="24"/>
          <w:szCs w:val="24"/>
        </w:rPr>
        <w:t>is</w:t>
      </w:r>
      <w:r w:rsidR="00C31DCE">
        <w:rPr>
          <w:rFonts w:ascii="Arial" w:hAnsi="Arial" w:cs="Arial"/>
          <w:sz w:val="24"/>
          <w:szCs w:val="24"/>
        </w:rPr>
        <w:t xml:space="preserve"> material, </w:t>
      </w:r>
      <w:r w:rsidRPr="009812CD">
        <w:rPr>
          <w:rFonts w:ascii="Arial" w:hAnsi="Arial" w:cs="Arial"/>
          <w:sz w:val="24"/>
          <w:szCs w:val="24"/>
        </w:rPr>
        <w:t>including being familiar with this SOP</w:t>
      </w:r>
      <w:r w:rsidR="00E96FBA">
        <w:rPr>
          <w:rFonts w:ascii="Arial" w:hAnsi="Arial" w:cs="Arial"/>
          <w:sz w:val="24"/>
          <w:szCs w:val="24"/>
        </w:rPr>
        <w:t xml:space="preserve"> and the </w:t>
      </w:r>
      <w:r w:rsidR="00091B9E">
        <w:rPr>
          <w:rFonts w:ascii="Arial" w:hAnsi="Arial" w:cs="Arial"/>
          <w:sz w:val="24"/>
          <w:szCs w:val="24"/>
        </w:rPr>
        <w:t xml:space="preserve">material’s </w:t>
      </w:r>
      <w:r w:rsidR="00E96FBA">
        <w:rPr>
          <w:rFonts w:ascii="Arial" w:hAnsi="Arial" w:cs="Arial"/>
          <w:sz w:val="24"/>
          <w:szCs w:val="24"/>
        </w:rPr>
        <w:t>Safety Data Sheet</w:t>
      </w:r>
      <w:r w:rsidRPr="009812CD">
        <w:rPr>
          <w:rFonts w:ascii="Arial" w:hAnsi="Arial" w:cs="Arial"/>
          <w:sz w:val="24"/>
          <w:szCs w:val="24"/>
        </w:rPr>
        <w:t xml:space="preserve"> (Administrative Control).</w:t>
      </w:r>
    </w:p>
    <w:p w14:paraId="5A26CE07" w14:textId="7F138A16" w:rsidR="00BF67A3" w:rsidRDefault="00BF67A3" w:rsidP="00BF67A3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812CD">
        <w:rPr>
          <w:rFonts w:ascii="Arial" w:hAnsi="Arial" w:cs="Arial"/>
          <w:b/>
          <w:sz w:val="24"/>
          <w:szCs w:val="24"/>
        </w:rPr>
        <w:t xml:space="preserve">Personal Protective Equipment (PPE) </w:t>
      </w:r>
    </w:p>
    <w:p w14:paraId="2BA5589E" w14:textId="77777777" w:rsidR="0011127A" w:rsidRPr="009812CD" w:rsidRDefault="0011127A" w:rsidP="0011127A">
      <w:pPr>
        <w:pStyle w:val="ListParagraph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5A0CCD5" w14:textId="7694E7F5" w:rsidR="00E76D5D" w:rsidRPr="00E76D5D" w:rsidRDefault="00E76D5D" w:rsidP="00E76D5D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E76D5D">
        <w:rPr>
          <w:rFonts w:ascii="Arial" w:eastAsia="Calibri" w:hAnsi="Arial" w:cs="Arial"/>
          <w:i/>
          <w:sz w:val="24"/>
          <w:szCs w:val="24"/>
        </w:rPr>
        <w:t>Hand Protection</w:t>
      </w:r>
      <w:r w:rsidRPr="00E76D5D">
        <w:rPr>
          <w:rFonts w:ascii="Arial" w:eastAsia="Calibri" w:hAnsi="Arial" w:cs="Arial"/>
          <w:sz w:val="24"/>
          <w:szCs w:val="24"/>
        </w:rPr>
        <w:t xml:space="preserve">: </w:t>
      </w:r>
      <w:r w:rsidR="004917EA">
        <w:rPr>
          <w:rFonts w:ascii="Arial" w:eastAsia="Calibri" w:hAnsi="Arial" w:cs="Arial"/>
          <w:sz w:val="24"/>
          <w:szCs w:val="24"/>
        </w:rPr>
        <w:t xml:space="preserve">When mixing or when full contact with </w:t>
      </w:r>
      <w:r w:rsidR="00CC26F5">
        <w:rPr>
          <w:rFonts w:ascii="Arial" w:eastAsia="Calibri" w:hAnsi="Arial" w:cs="Arial"/>
          <w:sz w:val="24"/>
          <w:szCs w:val="24"/>
        </w:rPr>
        <w:t>dichloromethane</w:t>
      </w:r>
      <w:r w:rsidR="004917EA">
        <w:rPr>
          <w:rFonts w:ascii="Arial" w:eastAsia="Calibri" w:hAnsi="Arial" w:cs="Arial"/>
          <w:sz w:val="24"/>
          <w:szCs w:val="24"/>
        </w:rPr>
        <w:t xml:space="preserve"> is anticipated, user must wear </w:t>
      </w:r>
      <w:r w:rsidR="00C33E2F">
        <w:rPr>
          <w:rFonts w:ascii="Arial" w:hAnsi="Arial" w:cs="Arial"/>
          <w:sz w:val="24"/>
          <w:szCs w:val="24"/>
        </w:rPr>
        <w:t>g</w:t>
      </w:r>
      <w:r w:rsidR="00C33E2F">
        <w:rPr>
          <w:rFonts w:ascii="Arial" w:hAnsi="Arial" w:cs="Arial"/>
          <w:sz w:val="24"/>
          <w:szCs w:val="24"/>
        </w:rPr>
        <w:t>loves made of supported polyvinyl alcohol (PVA), neoprene/natural butyl rubber blend, or Viton</w:t>
      </w:r>
      <w:r w:rsidR="00C33E2F">
        <w:rPr>
          <w:rFonts w:ascii="Arial" w:hAnsi="Arial" w:cs="Arial"/>
          <w:sz w:val="24"/>
          <w:szCs w:val="24"/>
        </w:rPr>
        <w:t>.</w:t>
      </w:r>
      <w:r w:rsidR="004917EA">
        <w:rPr>
          <w:rFonts w:ascii="Arial" w:eastAsia="Calibri" w:hAnsi="Arial" w:cs="Arial"/>
          <w:sz w:val="24"/>
          <w:szCs w:val="24"/>
        </w:rPr>
        <w:t xml:space="preserve"> </w:t>
      </w:r>
      <w:r w:rsidR="00330D27">
        <w:rPr>
          <w:rFonts w:ascii="Arial" w:eastAsia="Calibri" w:hAnsi="Arial" w:cs="Arial"/>
          <w:sz w:val="24"/>
          <w:szCs w:val="24"/>
        </w:rPr>
        <w:t xml:space="preserve">When only </w:t>
      </w:r>
      <w:r w:rsidR="00D717BA">
        <w:rPr>
          <w:rFonts w:ascii="Arial" w:eastAsia="Calibri" w:hAnsi="Arial" w:cs="Arial"/>
          <w:sz w:val="24"/>
          <w:szCs w:val="24"/>
        </w:rPr>
        <w:t xml:space="preserve">minor </w:t>
      </w:r>
      <w:r w:rsidR="00330D27">
        <w:rPr>
          <w:rFonts w:ascii="Arial" w:eastAsia="Calibri" w:hAnsi="Arial" w:cs="Arial"/>
          <w:sz w:val="24"/>
          <w:szCs w:val="24"/>
        </w:rPr>
        <w:t>splash contact is anticipated, user may wear</w:t>
      </w:r>
      <w:r w:rsidR="00D717BA">
        <w:rPr>
          <w:rFonts w:ascii="Arial" w:eastAsia="Calibri" w:hAnsi="Arial" w:cs="Arial"/>
          <w:sz w:val="24"/>
          <w:szCs w:val="24"/>
        </w:rPr>
        <w:t xml:space="preserve"> </w:t>
      </w:r>
      <w:r w:rsidR="00D717BA" w:rsidRPr="009775B2">
        <w:rPr>
          <w:rFonts w:ascii="Arial" w:eastAsia="Calibri" w:hAnsi="Arial" w:cs="Arial"/>
          <w:b/>
          <w:bCs/>
          <w:sz w:val="24"/>
          <w:szCs w:val="24"/>
        </w:rPr>
        <w:t>two pairs</w:t>
      </w:r>
      <w:r w:rsidR="00D717BA">
        <w:rPr>
          <w:rFonts w:ascii="Arial" w:eastAsia="Calibri" w:hAnsi="Arial" w:cs="Arial"/>
          <w:sz w:val="24"/>
          <w:szCs w:val="24"/>
        </w:rPr>
        <w:t xml:space="preserve"> of nitrile gloves</w:t>
      </w:r>
      <w:r w:rsidR="00CE5438">
        <w:rPr>
          <w:rFonts w:ascii="Arial" w:eastAsia="Calibri" w:hAnsi="Arial" w:cs="Arial"/>
          <w:sz w:val="24"/>
          <w:szCs w:val="24"/>
        </w:rPr>
        <w:t>.</w:t>
      </w:r>
    </w:p>
    <w:p w14:paraId="64DEE8EF" w14:textId="77777777" w:rsidR="00E76D5D" w:rsidRPr="009812CD" w:rsidRDefault="00E76D5D" w:rsidP="00E76D5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69B05B2" w14:textId="46B0FFEA" w:rsidR="00E76D5D" w:rsidRPr="00FF4A4F" w:rsidRDefault="00E76D5D" w:rsidP="00E76D5D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6D5D">
        <w:rPr>
          <w:rFonts w:ascii="Arial" w:eastAsia="Calibri" w:hAnsi="Arial" w:cs="Arial"/>
          <w:i/>
          <w:sz w:val="24"/>
          <w:szCs w:val="24"/>
        </w:rPr>
        <w:t>Eye Protection</w:t>
      </w:r>
      <w:r w:rsidRPr="00E76D5D">
        <w:rPr>
          <w:rFonts w:ascii="Arial" w:eastAsia="Calibri" w:hAnsi="Arial" w:cs="Arial"/>
          <w:sz w:val="24"/>
          <w:szCs w:val="24"/>
        </w:rPr>
        <w:t xml:space="preserve">: </w:t>
      </w:r>
      <w:r w:rsidRPr="00E76D5D">
        <w:rPr>
          <w:rFonts w:ascii="Arial" w:eastAsia="Calibri" w:hAnsi="Arial" w:cs="Arial"/>
          <w:bCs/>
          <w:sz w:val="24"/>
          <w:szCs w:val="24"/>
        </w:rPr>
        <w:t>Safety glasses</w:t>
      </w:r>
      <w:r w:rsidR="009775B2">
        <w:rPr>
          <w:rFonts w:ascii="Arial" w:eastAsia="Calibri" w:hAnsi="Arial" w:cs="Arial"/>
          <w:bCs/>
          <w:sz w:val="24"/>
          <w:szCs w:val="24"/>
        </w:rPr>
        <w:t xml:space="preserve"> or goggles</w:t>
      </w:r>
      <w:r w:rsidRPr="00E76D5D">
        <w:rPr>
          <w:rFonts w:ascii="Arial" w:eastAsia="Calibri" w:hAnsi="Arial" w:cs="Arial"/>
          <w:bCs/>
          <w:sz w:val="24"/>
          <w:szCs w:val="24"/>
        </w:rPr>
        <w:t xml:space="preserve"> must be worn when </w:t>
      </w:r>
      <w:r w:rsidR="00FF4A4F">
        <w:rPr>
          <w:rFonts w:ascii="Arial" w:eastAsia="Calibri" w:hAnsi="Arial" w:cs="Arial"/>
          <w:bCs/>
          <w:sz w:val="24"/>
          <w:szCs w:val="24"/>
        </w:rPr>
        <w:t xml:space="preserve">handling </w:t>
      </w:r>
      <w:r w:rsidR="009775B2">
        <w:rPr>
          <w:rFonts w:ascii="Arial" w:eastAsia="Calibri" w:hAnsi="Arial" w:cs="Arial"/>
          <w:bCs/>
          <w:sz w:val="24"/>
          <w:szCs w:val="24"/>
        </w:rPr>
        <w:t>dichloromethane</w:t>
      </w:r>
      <w:r w:rsidR="00FF4A4F">
        <w:rPr>
          <w:rFonts w:ascii="Arial" w:eastAsia="Calibri" w:hAnsi="Arial" w:cs="Arial"/>
          <w:bCs/>
          <w:sz w:val="24"/>
          <w:szCs w:val="24"/>
        </w:rPr>
        <w:t>.</w:t>
      </w:r>
      <w:r w:rsidR="006A6C6A">
        <w:rPr>
          <w:rFonts w:ascii="Arial" w:eastAsia="Calibri" w:hAnsi="Arial" w:cs="Arial"/>
          <w:bCs/>
          <w:sz w:val="24"/>
          <w:szCs w:val="24"/>
        </w:rPr>
        <w:t xml:space="preserve"> Splash goggles must be worn when mixing large (&gt;1</w:t>
      </w:r>
      <w:r w:rsidR="000A501D">
        <w:rPr>
          <w:rFonts w:ascii="Arial" w:eastAsia="Calibri" w:hAnsi="Arial" w:cs="Arial"/>
          <w:bCs/>
          <w:sz w:val="24"/>
          <w:szCs w:val="24"/>
        </w:rPr>
        <w:t>L</w:t>
      </w:r>
      <w:r w:rsidR="006A6C6A">
        <w:rPr>
          <w:rFonts w:ascii="Arial" w:eastAsia="Calibri" w:hAnsi="Arial" w:cs="Arial"/>
          <w:bCs/>
          <w:sz w:val="24"/>
          <w:szCs w:val="24"/>
        </w:rPr>
        <w:t xml:space="preserve">) quantities of solutions containing </w:t>
      </w:r>
      <w:r w:rsidR="009775B2">
        <w:rPr>
          <w:rFonts w:ascii="Arial" w:eastAsia="Calibri" w:hAnsi="Arial" w:cs="Arial"/>
          <w:bCs/>
          <w:sz w:val="24"/>
          <w:szCs w:val="24"/>
        </w:rPr>
        <w:t>dichloromethane</w:t>
      </w:r>
      <w:r w:rsidR="006A6C6A">
        <w:rPr>
          <w:rFonts w:ascii="Arial" w:eastAsia="Calibri" w:hAnsi="Arial" w:cs="Arial"/>
          <w:bCs/>
          <w:sz w:val="24"/>
          <w:szCs w:val="24"/>
        </w:rPr>
        <w:t>.</w:t>
      </w:r>
    </w:p>
    <w:p w14:paraId="3B8C245B" w14:textId="77777777" w:rsidR="00FF4A4F" w:rsidRPr="00FF4A4F" w:rsidRDefault="00FF4A4F" w:rsidP="00FF4A4F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15B77EE7" w14:textId="02D3D108" w:rsidR="00FF4A4F" w:rsidRPr="00E76D5D" w:rsidRDefault="00FF4A4F" w:rsidP="00E76D5D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Skin and Body Protection: </w:t>
      </w:r>
      <w:r>
        <w:rPr>
          <w:rFonts w:ascii="Arial" w:eastAsia="Calibri" w:hAnsi="Arial" w:cs="Arial"/>
          <w:sz w:val="24"/>
          <w:szCs w:val="24"/>
        </w:rPr>
        <w:t xml:space="preserve">A lab coat must be worn when handling </w:t>
      </w:r>
      <w:r w:rsidR="009775B2">
        <w:rPr>
          <w:rFonts w:ascii="Arial" w:eastAsia="Calibri" w:hAnsi="Arial" w:cs="Arial"/>
          <w:sz w:val="24"/>
          <w:szCs w:val="24"/>
        </w:rPr>
        <w:t>dichloromethane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4365495" w14:textId="77777777" w:rsidR="00E76D5D" w:rsidRPr="009812CD" w:rsidRDefault="00E76D5D" w:rsidP="00E76D5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D616DF" w14:textId="16416DDE" w:rsidR="00BF67A3" w:rsidRPr="00330D27" w:rsidRDefault="00E76D5D" w:rsidP="00E76D5D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9812CD">
        <w:rPr>
          <w:rFonts w:ascii="Arial" w:eastAsiaTheme="minorHAnsi" w:hAnsi="Arial" w:cs="Arial"/>
          <w:i/>
          <w:sz w:val="24"/>
          <w:szCs w:val="24"/>
          <w:lang w:eastAsia="en-US"/>
        </w:rPr>
        <w:t>Respiratory Protection</w:t>
      </w:r>
      <w:r w:rsidRPr="009812CD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  <w:r w:rsidR="00F33285">
        <w:rPr>
          <w:rFonts w:ascii="Arial" w:eastAsiaTheme="minorHAnsi" w:hAnsi="Arial" w:cs="Arial"/>
          <w:sz w:val="24"/>
          <w:szCs w:val="24"/>
          <w:lang w:eastAsia="en-US"/>
        </w:rPr>
        <w:t xml:space="preserve">There is currently no </w:t>
      </w:r>
      <w:r w:rsidR="00AD3749">
        <w:rPr>
          <w:rFonts w:ascii="Arial" w:eastAsiaTheme="minorHAnsi" w:hAnsi="Arial" w:cs="Arial"/>
          <w:sz w:val="24"/>
          <w:szCs w:val="24"/>
          <w:lang w:eastAsia="en-US"/>
        </w:rPr>
        <w:t xml:space="preserve">respirator cartridge that is effective at filtering out dichloromethane vapors. </w:t>
      </w:r>
      <w:r w:rsidR="006D6D2B">
        <w:rPr>
          <w:rFonts w:ascii="Arial" w:eastAsiaTheme="minorHAnsi" w:hAnsi="Arial" w:cs="Arial"/>
          <w:sz w:val="24"/>
          <w:szCs w:val="24"/>
          <w:lang w:eastAsia="en-US"/>
        </w:rPr>
        <w:t xml:space="preserve">Use of a chemical fume hood is the only safe method </w:t>
      </w:r>
      <w:r w:rsidR="008A7655">
        <w:rPr>
          <w:rFonts w:ascii="Arial" w:eastAsiaTheme="minorHAnsi" w:hAnsi="Arial" w:cs="Arial"/>
          <w:sz w:val="24"/>
          <w:szCs w:val="24"/>
          <w:lang w:eastAsia="en-US"/>
        </w:rPr>
        <w:t>in which to use dichloromethane.</w:t>
      </w:r>
    </w:p>
    <w:p w14:paraId="074DAD12" w14:textId="77777777" w:rsidR="00330D27" w:rsidRPr="00E76D5D" w:rsidRDefault="00330D27" w:rsidP="00330D27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C380DE1" w14:textId="77777777" w:rsidR="00B2317C" w:rsidRPr="009812CD" w:rsidRDefault="00B2317C" w:rsidP="00B2317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C921CC3" w14:textId="0AF6D4FF" w:rsidR="00811A65" w:rsidRPr="00811A65" w:rsidRDefault="00ED34A5" w:rsidP="00811A6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0A501D">
        <w:rPr>
          <w:rFonts w:ascii="Arial" w:hAnsi="Arial" w:cs="Arial"/>
          <w:b/>
          <w:sz w:val="24"/>
          <w:szCs w:val="24"/>
        </w:rPr>
        <w:t xml:space="preserve">Lab-Specific </w:t>
      </w:r>
      <w:r w:rsidR="00300826" w:rsidRPr="000A501D">
        <w:rPr>
          <w:rFonts w:ascii="Arial" w:hAnsi="Arial" w:cs="Arial"/>
          <w:b/>
          <w:sz w:val="24"/>
          <w:szCs w:val="24"/>
        </w:rPr>
        <w:t>Procedures for</w:t>
      </w:r>
      <w:r w:rsidR="00920E36" w:rsidRPr="000A501D">
        <w:rPr>
          <w:rFonts w:ascii="Arial" w:hAnsi="Arial" w:cs="Arial"/>
          <w:b/>
          <w:sz w:val="24"/>
          <w:szCs w:val="24"/>
        </w:rPr>
        <w:t xml:space="preserve"> </w:t>
      </w:r>
      <w:r w:rsidR="00DD1B63" w:rsidRPr="000A501D">
        <w:rPr>
          <w:rFonts w:ascii="Arial" w:hAnsi="Arial" w:cs="Arial"/>
          <w:b/>
          <w:sz w:val="24"/>
          <w:szCs w:val="24"/>
        </w:rPr>
        <w:t xml:space="preserve">Using </w:t>
      </w:r>
      <w:r w:rsidR="008A7655">
        <w:rPr>
          <w:rFonts w:ascii="Arial" w:hAnsi="Arial" w:cs="Arial"/>
          <w:b/>
          <w:sz w:val="24"/>
          <w:szCs w:val="24"/>
        </w:rPr>
        <w:t>Dichloromethane</w:t>
      </w:r>
      <w:r w:rsidR="00473895" w:rsidRPr="000A501D">
        <w:rPr>
          <w:rFonts w:ascii="Arial" w:hAnsi="Arial" w:cs="Arial"/>
          <w:b/>
          <w:sz w:val="24"/>
          <w:szCs w:val="24"/>
        </w:rPr>
        <w:t xml:space="preserve"> </w:t>
      </w:r>
      <w:r w:rsidR="005A2538" w:rsidRPr="000A501D">
        <w:rPr>
          <w:rFonts w:ascii="Arial" w:hAnsi="Arial" w:cs="Arial"/>
          <w:b/>
          <w:sz w:val="24"/>
          <w:szCs w:val="24"/>
        </w:rPr>
        <w:t xml:space="preserve">in </w:t>
      </w:r>
      <w:r w:rsidR="00473895" w:rsidRPr="000A501D">
        <w:rPr>
          <w:rFonts w:ascii="Arial" w:hAnsi="Arial" w:cs="Arial"/>
          <w:b/>
          <w:sz w:val="24"/>
          <w:szCs w:val="24"/>
        </w:rPr>
        <w:t xml:space="preserve">the </w:t>
      </w:r>
      <w:r w:rsidR="0064017D" w:rsidRPr="0064017D">
        <w:rPr>
          <w:rFonts w:ascii="Arial" w:hAnsi="Arial" w:cs="Arial"/>
          <w:b/>
          <w:sz w:val="24"/>
          <w:szCs w:val="24"/>
          <w:highlight w:val="yellow"/>
        </w:rPr>
        <w:t>Insert Name</w:t>
      </w:r>
      <w:r w:rsidR="00811A65">
        <w:rPr>
          <w:rFonts w:ascii="Arial" w:hAnsi="Arial" w:cs="Arial"/>
          <w:b/>
          <w:sz w:val="24"/>
          <w:szCs w:val="24"/>
        </w:rPr>
        <w:t xml:space="preserve"> Lab:</w:t>
      </w:r>
    </w:p>
    <w:p w14:paraId="192F8456" w14:textId="77777777" w:rsidR="00811A65" w:rsidRDefault="00811A65" w:rsidP="00811A65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on PPE (eye protection, gloves, lab coat)</w:t>
      </w:r>
    </w:p>
    <w:p w14:paraId="575EFD18" w14:textId="049194F5" w:rsidR="00811A65" w:rsidRDefault="00811A65" w:rsidP="00811A65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Remove container of </w:t>
      </w:r>
      <w:r w:rsidR="008A7655">
        <w:rPr>
          <w:rFonts w:ascii="Arial" w:hAnsi="Arial" w:cs="Arial"/>
          <w:sz w:val="24"/>
          <w:szCs w:val="24"/>
        </w:rPr>
        <w:t>dichloromethane</w:t>
      </w:r>
      <w:r>
        <w:rPr>
          <w:rFonts w:ascii="Arial" w:hAnsi="Arial" w:cs="Arial"/>
          <w:sz w:val="24"/>
          <w:szCs w:val="24"/>
        </w:rPr>
        <w:t xml:space="preserve"> from </w:t>
      </w:r>
      <w:r w:rsidR="00330D27">
        <w:rPr>
          <w:rFonts w:ascii="Arial" w:hAnsi="Arial" w:cs="Arial"/>
          <w:sz w:val="24"/>
          <w:szCs w:val="24"/>
        </w:rPr>
        <w:t>its storage location</w:t>
      </w:r>
      <w:r w:rsidR="00F27028">
        <w:rPr>
          <w:rFonts w:ascii="Arial" w:hAnsi="Arial" w:cs="Arial"/>
          <w:sz w:val="24"/>
          <w:szCs w:val="24"/>
        </w:rPr>
        <w:t xml:space="preserve"> and place the container inside the chemical fume hood</w:t>
      </w:r>
    </w:p>
    <w:p w14:paraId="505E55F6" w14:textId="24A6378C" w:rsidR="00811A65" w:rsidRPr="0064017D" w:rsidRDefault="00811A65" w:rsidP="00811A65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64017D">
        <w:rPr>
          <w:rFonts w:ascii="Arial" w:hAnsi="Arial" w:cs="Arial"/>
          <w:sz w:val="24"/>
          <w:szCs w:val="24"/>
          <w:highlight w:val="yellow"/>
        </w:rPr>
        <w:t xml:space="preserve">Continue listing the steps for the procedure in which </w:t>
      </w:r>
      <w:r w:rsidR="00C764A2">
        <w:rPr>
          <w:rFonts w:ascii="Arial" w:hAnsi="Arial" w:cs="Arial"/>
          <w:sz w:val="24"/>
          <w:szCs w:val="24"/>
          <w:highlight w:val="yellow"/>
        </w:rPr>
        <w:t xml:space="preserve">dichloromethane </w:t>
      </w:r>
      <w:r w:rsidRPr="0064017D">
        <w:rPr>
          <w:rFonts w:ascii="Arial" w:hAnsi="Arial" w:cs="Arial"/>
          <w:sz w:val="24"/>
          <w:szCs w:val="24"/>
          <w:highlight w:val="yellow"/>
        </w:rPr>
        <w:t>is used in the lab (i.e. quantity used, how to mix, etc.)</w:t>
      </w:r>
    </w:p>
    <w:p w14:paraId="29D0A7E2" w14:textId="63352BF0" w:rsidR="00811A65" w:rsidRPr="0064017D" w:rsidRDefault="00811A65" w:rsidP="00811A65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64017D">
        <w:rPr>
          <w:rFonts w:ascii="Arial" w:hAnsi="Arial" w:cs="Arial"/>
          <w:sz w:val="24"/>
          <w:szCs w:val="24"/>
          <w:highlight w:val="yellow"/>
        </w:rPr>
        <w:t>Step</w:t>
      </w:r>
    </w:p>
    <w:p w14:paraId="2D6D4EB9" w14:textId="0C2078E4" w:rsidR="00811A65" w:rsidRPr="0064017D" w:rsidRDefault="00811A65" w:rsidP="00811A65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64017D">
        <w:rPr>
          <w:rFonts w:ascii="Arial" w:hAnsi="Arial" w:cs="Arial"/>
          <w:sz w:val="24"/>
          <w:szCs w:val="24"/>
          <w:highlight w:val="yellow"/>
        </w:rPr>
        <w:t>Step</w:t>
      </w:r>
    </w:p>
    <w:p w14:paraId="4466AB2B" w14:textId="62CAD1CC" w:rsidR="00811A65" w:rsidRDefault="00811A65" w:rsidP="00811A65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 w:rsidRPr="0064017D">
        <w:rPr>
          <w:rFonts w:ascii="Arial" w:hAnsi="Arial" w:cs="Arial"/>
          <w:sz w:val="24"/>
          <w:szCs w:val="24"/>
          <w:highlight w:val="yellow"/>
        </w:rPr>
        <w:t>Step</w:t>
      </w:r>
    </w:p>
    <w:p w14:paraId="5264573F" w14:textId="351846B6" w:rsidR="00811A65" w:rsidRDefault="00811A65" w:rsidP="00811A65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Place container back in the </w:t>
      </w:r>
      <w:r w:rsidR="00C764A2">
        <w:rPr>
          <w:rFonts w:ascii="Arial" w:hAnsi="Arial" w:cs="Arial"/>
          <w:sz w:val="24"/>
          <w:szCs w:val="24"/>
        </w:rPr>
        <w:t>storage location</w:t>
      </w:r>
    </w:p>
    <w:p w14:paraId="1C960256" w14:textId="23216DFE" w:rsidR="00184113" w:rsidRPr="00811A65" w:rsidRDefault="00811A65" w:rsidP="00811A65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 hands after removing gloves</w:t>
      </w:r>
      <w:r w:rsidR="00330D27">
        <w:rPr>
          <w:rFonts w:ascii="Arial" w:hAnsi="Arial" w:cs="Arial"/>
          <w:sz w:val="24"/>
          <w:szCs w:val="24"/>
        </w:rPr>
        <w:br/>
      </w:r>
      <w:r w:rsidR="000A501D" w:rsidRPr="00811A65">
        <w:rPr>
          <w:rFonts w:ascii="Arial" w:hAnsi="Arial" w:cs="Arial"/>
          <w:sz w:val="24"/>
          <w:szCs w:val="24"/>
        </w:rPr>
        <w:br/>
      </w:r>
    </w:p>
    <w:p w14:paraId="41E45EA8" w14:textId="77777777" w:rsidR="00DD1B63" w:rsidRPr="009812CD" w:rsidRDefault="00DD1B63" w:rsidP="00DD1B63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b/>
          <w:sz w:val="24"/>
          <w:szCs w:val="24"/>
        </w:rPr>
        <w:t>Spill Procedures:</w:t>
      </w:r>
      <w:r w:rsidRPr="009812CD">
        <w:rPr>
          <w:rFonts w:ascii="Arial" w:hAnsi="Arial" w:cs="Arial"/>
          <w:b/>
          <w:color w:val="D03C20"/>
          <w:sz w:val="24"/>
          <w:szCs w:val="24"/>
        </w:rPr>
        <w:t xml:space="preserve"> </w:t>
      </w:r>
    </w:p>
    <w:p w14:paraId="2D1983FB" w14:textId="01651867" w:rsidR="00484EA1" w:rsidRPr="009812CD" w:rsidRDefault="00484EA1" w:rsidP="00484E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>For small/minor spills (&lt;1L)</w:t>
      </w:r>
      <w:r w:rsidR="007F16E7">
        <w:rPr>
          <w:rFonts w:ascii="Arial" w:hAnsi="Arial" w:cs="Arial"/>
          <w:sz w:val="24"/>
          <w:szCs w:val="24"/>
        </w:rPr>
        <w:t xml:space="preserve"> of </w:t>
      </w:r>
      <w:r w:rsidR="00F27028">
        <w:rPr>
          <w:rFonts w:ascii="Arial" w:hAnsi="Arial" w:cs="Arial"/>
          <w:sz w:val="24"/>
          <w:szCs w:val="24"/>
        </w:rPr>
        <w:t>dichloromethane</w:t>
      </w:r>
      <w:r w:rsidR="007D2A6A">
        <w:rPr>
          <w:rFonts w:ascii="Arial" w:hAnsi="Arial" w:cs="Arial"/>
          <w:sz w:val="24"/>
          <w:szCs w:val="24"/>
        </w:rPr>
        <w:t xml:space="preserve"> </w:t>
      </w:r>
      <w:r w:rsidR="007D2A6A" w:rsidRPr="007D2A6A">
        <w:rPr>
          <w:rFonts w:ascii="Arial" w:hAnsi="Arial" w:cs="Arial"/>
          <w:i/>
          <w:iCs/>
          <w:sz w:val="24"/>
          <w:szCs w:val="24"/>
        </w:rPr>
        <w:t>inside a fume hood</w:t>
      </w:r>
      <w:r w:rsidRPr="009812CD">
        <w:rPr>
          <w:rFonts w:ascii="Arial" w:hAnsi="Arial" w:cs="Arial"/>
          <w:sz w:val="24"/>
          <w:szCs w:val="24"/>
        </w:rPr>
        <w:t xml:space="preserve">, use the materials in the </w:t>
      </w:r>
      <w:r w:rsidR="00330D27">
        <w:rPr>
          <w:rFonts w:ascii="Arial" w:hAnsi="Arial" w:cs="Arial"/>
          <w:sz w:val="24"/>
          <w:szCs w:val="24"/>
        </w:rPr>
        <w:t xml:space="preserve">lab’s </w:t>
      </w:r>
      <w:r w:rsidRPr="009812CD">
        <w:rPr>
          <w:rFonts w:ascii="Arial" w:hAnsi="Arial" w:cs="Arial"/>
          <w:sz w:val="24"/>
          <w:szCs w:val="24"/>
        </w:rPr>
        <w:t xml:space="preserve">spill kit to clean up the spill. Minimum PPE for cleaning up a spill of </w:t>
      </w:r>
      <w:r w:rsidR="00F27028">
        <w:rPr>
          <w:rFonts w:ascii="Arial" w:hAnsi="Arial" w:cs="Arial"/>
          <w:sz w:val="24"/>
          <w:szCs w:val="24"/>
        </w:rPr>
        <w:t>dichloromethane</w:t>
      </w:r>
      <w:r w:rsidR="007D2A6A">
        <w:rPr>
          <w:rFonts w:ascii="Arial" w:hAnsi="Arial" w:cs="Arial"/>
          <w:sz w:val="24"/>
          <w:szCs w:val="24"/>
        </w:rPr>
        <w:t xml:space="preserve"> in a chemical fume hood</w:t>
      </w:r>
      <w:r w:rsidR="00170280">
        <w:rPr>
          <w:rFonts w:ascii="Arial" w:hAnsi="Arial" w:cs="Arial"/>
          <w:sz w:val="24"/>
          <w:szCs w:val="24"/>
        </w:rPr>
        <w:t xml:space="preserve"> </w:t>
      </w:r>
      <w:r w:rsidRPr="009812CD">
        <w:rPr>
          <w:rFonts w:ascii="Arial" w:hAnsi="Arial" w:cs="Arial"/>
          <w:sz w:val="24"/>
          <w:szCs w:val="24"/>
        </w:rPr>
        <w:t xml:space="preserve">is safety glasses/goggles, </w:t>
      </w:r>
      <w:r w:rsidR="007D2A6A">
        <w:rPr>
          <w:rFonts w:ascii="Arial" w:hAnsi="Arial" w:cs="Arial"/>
          <w:sz w:val="24"/>
          <w:szCs w:val="24"/>
        </w:rPr>
        <w:t>supported polyvinyl alcohol (PVA), neoprene/natural butyl rubber blend, or Viton</w:t>
      </w:r>
      <w:r w:rsidR="00330D27">
        <w:rPr>
          <w:rFonts w:ascii="Arial" w:hAnsi="Arial" w:cs="Arial"/>
          <w:sz w:val="24"/>
          <w:szCs w:val="24"/>
        </w:rPr>
        <w:t xml:space="preserve"> </w:t>
      </w:r>
      <w:r w:rsidRPr="009812CD">
        <w:rPr>
          <w:rFonts w:ascii="Arial" w:hAnsi="Arial" w:cs="Arial"/>
          <w:sz w:val="24"/>
          <w:szCs w:val="24"/>
        </w:rPr>
        <w:t>gloves</w:t>
      </w:r>
      <w:r w:rsidR="007D2A6A">
        <w:rPr>
          <w:rFonts w:ascii="Arial" w:hAnsi="Arial" w:cs="Arial"/>
          <w:sz w:val="24"/>
          <w:szCs w:val="24"/>
        </w:rPr>
        <w:t>,</w:t>
      </w:r>
      <w:r w:rsidRPr="009812CD">
        <w:rPr>
          <w:rFonts w:ascii="Arial" w:hAnsi="Arial" w:cs="Arial"/>
          <w:sz w:val="24"/>
          <w:szCs w:val="24"/>
        </w:rPr>
        <w:t xml:space="preserve"> and lab coat</w:t>
      </w:r>
      <w:r>
        <w:rPr>
          <w:rFonts w:ascii="Arial" w:hAnsi="Arial" w:cs="Arial"/>
          <w:sz w:val="24"/>
          <w:szCs w:val="24"/>
        </w:rPr>
        <w:t xml:space="preserve"> or apron</w:t>
      </w:r>
      <w:r w:rsidRPr="009812CD">
        <w:rPr>
          <w:rFonts w:ascii="Arial" w:hAnsi="Arial" w:cs="Arial"/>
          <w:sz w:val="24"/>
          <w:szCs w:val="24"/>
        </w:rPr>
        <w:t>. The spill clean-up materials must be double-bagged, tightly closed, labeled and picked up by EHS for disposal.</w:t>
      </w:r>
      <w:r>
        <w:rPr>
          <w:rFonts w:ascii="Arial" w:hAnsi="Arial" w:cs="Arial"/>
          <w:sz w:val="24"/>
          <w:szCs w:val="24"/>
        </w:rPr>
        <w:br/>
      </w:r>
    </w:p>
    <w:p w14:paraId="46E8F5D2" w14:textId="2F3C0366" w:rsidR="00484EA1" w:rsidRPr="009812CD" w:rsidRDefault="00484EA1" w:rsidP="00484EA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 xml:space="preserve">Spills </w:t>
      </w:r>
      <w:r w:rsidR="005221D2">
        <w:rPr>
          <w:rFonts w:ascii="Arial" w:hAnsi="Arial" w:cs="Arial"/>
          <w:sz w:val="24"/>
          <w:szCs w:val="24"/>
        </w:rPr>
        <w:t xml:space="preserve">of any quantity </w:t>
      </w:r>
      <w:r w:rsidRPr="009812CD">
        <w:rPr>
          <w:rFonts w:ascii="Arial" w:hAnsi="Arial" w:cs="Arial"/>
          <w:sz w:val="24"/>
          <w:szCs w:val="24"/>
        </w:rPr>
        <w:t xml:space="preserve">of </w:t>
      </w:r>
      <w:r w:rsidR="000F17FC">
        <w:rPr>
          <w:rFonts w:ascii="Arial" w:hAnsi="Arial" w:cs="Arial"/>
          <w:sz w:val="24"/>
          <w:szCs w:val="24"/>
        </w:rPr>
        <w:t>dichloromethane</w:t>
      </w:r>
      <w:r w:rsidR="007F16E7">
        <w:rPr>
          <w:rFonts w:ascii="Arial" w:hAnsi="Arial" w:cs="Arial"/>
          <w:sz w:val="24"/>
          <w:szCs w:val="24"/>
        </w:rPr>
        <w:t xml:space="preserve"> </w:t>
      </w:r>
      <w:r w:rsidR="005221D2">
        <w:rPr>
          <w:rFonts w:ascii="Arial" w:hAnsi="Arial" w:cs="Arial"/>
          <w:sz w:val="24"/>
          <w:szCs w:val="24"/>
        </w:rPr>
        <w:t xml:space="preserve">outside of a chemical fume hood </w:t>
      </w:r>
      <w:r w:rsidRPr="009812CD">
        <w:rPr>
          <w:rFonts w:ascii="Arial" w:hAnsi="Arial" w:cs="Arial"/>
          <w:sz w:val="24"/>
          <w:szCs w:val="24"/>
        </w:rPr>
        <w:t xml:space="preserve">should not be cleaned up </w:t>
      </w:r>
      <w:r w:rsidR="005221D2">
        <w:rPr>
          <w:rFonts w:ascii="Arial" w:hAnsi="Arial" w:cs="Arial"/>
          <w:sz w:val="24"/>
          <w:szCs w:val="24"/>
        </w:rPr>
        <w:t xml:space="preserve">by laboratory personnel. </w:t>
      </w:r>
      <w:r w:rsidRPr="009812CD">
        <w:rPr>
          <w:rFonts w:ascii="Arial" w:hAnsi="Arial" w:cs="Arial"/>
          <w:sz w:val="24"/>
          <w:szCs w:val="24"/>
        </w:rPr>
        <w:t xml:space="preserve">In the event of a </w:t>
      </w:r>
      <w:r w:rsidR="008A4B70">
        <w:rPr>
          <w:rFonts w:ascii="Arial" w:hAnsi="Arial" w:cs="Arial"/>
          <w:sz w:val="24"/>
          <w:szCs w:val="24"/>
        </w:rPr>
        <w:t xml:space="preserve">dichloromethane </w:t>
      </w:r>
      <w:r w:rsidRPr="009812CD">
        <w:rPr>
          <w:rFonts w:ascii="Arial" w:hAnsi="Arial" w:cs="Arial"/>
          <w:sz w:val="24"/>
          <w:szCs w:val="24"/>
        </w:rPr>
        <w:t xml:space="preserve">spill </w:t>
      </w:r>
      <w:r w:rsidR="008A4B70">
        <w:rPr>
          <w:rFonts w:ascii="Arial" w:hAnsi="Arial" w:cs="Arial"/>
          <w:sz w:val="24"/>
          <w:szCs w:val="24"/>
        </w:rPr>
        <w:t xml:space="preserve">outside of a chemical fume hood, </w:t>
      </w:r>
      <w:r w:rsidR="00170280">
        <w:rPr>
          <w:rFonts w:ascii="Arial" w:hAnsi="Arial" w:cs="Arial"/>
          <w:sz w:val="24"/>
          <w:szCs w:val="24"/>
        </w:rPr>
        <w:t xml:space="preserve">notify nearby individuals, </w:t>
      </w:r>
      <w:r w:rsidRPr="009812CD">
        <w:rPr>
          <w:rFonts w:ascii="Arial" w:hAnsi="Arial" w:cs="Arial"/>
          <w:sz w:val="24"/>
          <w:szCs w:val="24"/>
        </w:rPr>
        <w:t>evacuate the area</w:t>
      </w:r>
      <w:r w:rsidR="007F5DDD">
        <w:rPr>
          <w:rFonts w:ascii="Arial" w:hAnsi="Arial" w:cs="Arial"/>
          <w:sz w:val="24"/>
          <w:szCs w:val="24"/>
        </w:rPr>
        <w:t>,</w:t>
      </w:r>
      <w:r w:rsidRPr="009812CD">
        <w:rPr>
          <w:rFonts w:ascii="Arial" w:hAnsi="Arial" w:cs="Arial"/>
          <w:sz w:val="24"/>
          <w:szCs w:val="24"/>
        </w:rPr>
        <w:t xml:space="preserve"> and call:</w:t>
      </w:r>
    </w:p>
    <w:p w14:paraId="722B579F" w14:textId="77777777" w:rsidR="00484EA1" w:rsidRPr="009812CD" w:rsidRDefault="00484EA1" w:rsidP="00484EA1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>911 and</w:t>
      </w:r>
    </w:p>
    <w:p w14:paraId="03CD62E8" w14:textId="219941AC" w:rsidR="00484EA1" w:rsidRPr="009812CD" w:rsidRDefault="00484EA1" w:rsidP="00484EA1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>Environmental Health &amp; Safety (EHS) – 505-277-2753 during business hours, or</w:t>
      </w:r>
    </w:p>
    <w:p w14:paraId="26A4D5D7" w14:textId="6B7AFC0F" w:rsidR="00DD1B63" w:rsidRPr="009812CD" w:rsidRDefault="00484EA1" w:rsidP="00484EA1">
      <w:pPr>
        <w:pStyle w:val="ListParagraph"/>
        <w:numPr>
          <w:ilvl w:val="0"/>
          <w:numId w:val="21"/>
        </w:numPr>
        <w:spacing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812CD">
        <w:rPr>
          <w:rFonts w:ascii="Arial" w:hAnsi="Arial" w:cs="Arial"/>
          <w:sz w:val="24"/>
          <w:szCs w:val="24"/>
        </w:rPr>
        <w:t>EHS Duty Officer Pager -- 505-951-0194 (enter your phone number after the message)</w:t>
      </w:r>
      <w:r w:rsidR="00330D27">
        <w:rPr>
          <w:rFonts w:ascii="Arial" w:hAnsi="Arial" w:cs="Arial"/>
          <w:sz w:val="24"/>
          <w:szCs w:val="24"/>
        </w:rPr>
        <w:br/>
      </w:r>
      <w:r w:rsidR="00DD1B63" w:rsidRPr="009812CD">
        <w:rPr>
          <w:rFonts w:ascii="Arial" w:hAnsi="Arial" w:cs="Arial"/>
          <w:sz w:val="24"/>
          <w:szCs w:val="24"/>
        </w:rPr>
        <w:br/>
      </w:r>
    </w:p>
    <w:p w14:paraId="1CAC5726" w14:textId="77777777" w:rsidR="00DD1B63" w:rsidRPr="009812CD" w:rsidRDefault="00DD1B63" w:rsidP="00DD1B63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color w:val="D03C20"/>
          <w:sz w:val="24"/>
          <w:szCs w:val="24"/>
        </w:rPr>
      </w:pPr>
      <w:bookmarkStart w:id="1" w:name="_Hlk157434708"/>
      <w:r w:rsidRPr="009812CD">
        <w:rPr>
          <w:rFonts w:ascii="Arial" w:hAnsi="Arial" w:cs="Arial"/>
          <w:b/>
          <w:sz w:val="24"/>
          <w:szCs w:val="24"/>
        </w:rPr>
        <w:t xml:space="preserve">First Aid Procedures </w:t>
      </w:r>
    </w:p>
    <w:p w14:paraId="093A0AF8" w14:textId="5609D595" w:rsidR="00CE5EDD" w:rsidRPr="009812CD" w:rsidRDefault="00CE5EDD" w:rsidP="00CE5EDD">
      <w:pPr>
        <w:pStyle w:val="NoSpacing"/>
        <w:rPr>
          <w:rFonts w:ascii="Arial" w:hAnsi="Arial" w:cs="Arial"/>
          <w:sz w:val="24"/>
          <w:szCs w:val="24"/>
        </w:rPr>
      </w:pPr>
      <w:bookmarkStart w:id="2" w:name="_Hlk157434759"/>
      <w:bookmarkEnd w:id="1"/>
      <w:r w:rsidRPr="009812CD">
        <w:rPr>
          <w:rFonts w:ascii="Arial" w:hAnsi="Arial" w:cs="Arial"/>
          <w:sz w:val="24"/>
          <w:szCs w:val="24"/>
        </w:rPr>
        <w:t xml:space="preserve">In the event of an overexposure to </w:t>
      </w:r>
      <w:r w:rsidR="007F5DDD">
        <w:rPr>
          <w:rFonts w:ascii="Arial" w:hAnsi="Arial" w:cs="Arial"/>
          <w:sz w:val="24"/>
          <w:szCs w:val="24"/>
        </w:rPr>
        <w:t>dichloromethane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</w:p>
    <w:p w14:paraId="12C38CC3" w14:textId="77777777" w:rsidR="00CE5EDD" w:rsidRDefault="00CE5EDD" w:rsidP="00CE5EDD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Rinse affected area (skin and/or eyes) with water for 15 minutes.</w:t>
      </w:r>
    </w:p>
    <w:p w14:paraId="72FBBEF2" w14:textId="23A5788C" w:rsidR="00CE5EDD" w:rsidRPr="009812CD" w:rsidRDefault="00CE5EDD" w:rsidP="00CE5EDD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inhaled, move to well-ventilated area or move outdoors.</w:t>
      </w:r>
    </w:p>
    <w:p w14:paraId="3ED94D44" w14:textId="163715AE" w:rsidR="00CE5EDD" w:rsidRDefault="00CE5EDD" w:rsidP="00CE5EDD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 xml:space="preserve">If the exposure is </w:t>
      </w:r>
      <w:r w:rsidRPr="00170280">
        <w:rPr>
          <w:rFonts w:ascii="Arial" w:hAnsi="Arial" w:cs="Arial"/>
          <w:sz w:val="24"/>
          <w:szCs w:val="24"/>
        </w:rPr>
        <w:t>severe</w:t>
      </w:r>
      <w:r w:rsidR="00170280">
        <w:rPr>
          <w:rFonts w:ascii="Arial" w:hAnsi="Arial" w:cs="Arial"/>
          <w:sz w:val="24"/>
          <w:szCs w:val="24"/>
        </w:rPr>
        <w:t xml:space="preserve"> or occurs after hours</w:t>
      </w:r>
      <w:r w:rsidRPr="009812CD">
        <w:rPr>
          <w:rFonts w:ascii="Arial" w:hAnsi="Arial" w:cs="Arial"/>
          <w:sz w:val="24"/>
          <w:szCs w:val="24"/>
        </w:rPr>
        <w:t xml:space="preserve">, seek medical attention at the emergency room. </w:t>
      </w:r>
    </w:p>
    <w:p w14:paraId="3175ED37" w14:textId="77777777" w:rsidR="00CE5EDD" w:rsidRDefault="00CE5EDD" w:rsidP="00CE5EDD">
      <w:pPr>
        <w:pStyle w:val="NoSpacing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 xml:space="preserve">If heading to UNMH, a non-injured person should contact the UNMH charge nurse in advance at 505-604-9349 with information on the chemical and nature of exposure.  </w:t>
      </w:r>
    </w:p>
    <w:p w14:paraId="08CE8BDB" w14:textId="1D3A41F8" w:rsidR="00CE27F0" w:rsidRPr="009812CD" w:rsidRDefault="00CE27F0" w:rsidP="00CE5EDD">
      <w:pPr>
        <w:pStyle w:val="NoSpacing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possible, </w:t>
      </w:r>
      <w:r w:rsidR="002D58E7">
        <w:rPr>
          <w:rFonts w:ascii="Arial" w:hAnsi="Arial" w:cs="Arial"/>
          <w:sz w:val="24"/>
          <w:szCs w:val="24"/>
        </w:rPr>
        <w:t>bring a hard copy of the dichloromethane Safety Data Sheet to the emergency room</w:t>
      </w:r>
    </w:p>
    <w:p w14:paraId="141A23B6" w14:textId="520ED4F9" w:rsidR="00CE5EDD" w:rsidRPr="009812CD" w:rsidRDefault="00CE5EDD" w:rsidP="00CE5EDD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>UNM employees should contact Employee Occupational Health Services (EOHS) at 505-272-8034</w:t>
      </w:r>
      <w:r w:rsidR="00170280">
        <w:rPr>
          <w:rFonts w:ascii="Arial" w:hAnsi="Arial" w:cs="Arial"/>
          <w:sz w:val="24"/>
          <w:szCs w:val="24"/>
        </w:rPr>
        <w:t xml:space="preserve"> as soon as practical after the incident.</w:t>
      </w:r>
    </w:p>
    <w:p w14:paraId="49D8B098" w14:textId="77777777" w:rsidR="00CE5EDD" w:rsidRPr="009812CD" w:rsidRDefault="00CE5EDD" w:rsidP="00CE5EDD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>UNM students should contact Student Health Services at 505-277-7810.</w:t>
      </w:r>
    </w:p>
    <w:p w14:paraId="04BF6C39" w14:textId="1F4D7312" w:rsidR="00CE5EDD" w:rsidRPr="009812CD" w:rsidRDefault="00CE5EDD" w:rsidP="00CE5EDD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>The supervisor of the injured</w:t>
      </w:r>
      <w:r w:rsidR="00170280">
        <w:rPr>
          <w:rFonts w:ascii="Arial" w:hAnsi="Arial" w:cs="Arial"/>
          <w:sz w:val="24"/>
          <w:szCs w:val="24"/>
        </w:rPr>
        <w:t>/exposed</w:t>
      </w:r>
      <w:r w:rsidRPr="009812CD">
        <w:rPr>
          <w:rFonts w:ascii="Arial" w:hAnsi="Arial" w:cs="Arial"/>
          <w:sz w:val="24"/>
          <w:szCs w:val="24"/>
        </w:rPr>
        <w:t xml:space="preserve"> person</w:t>
      </w:r>
      <w:r w:rsidR="00170280">
        <w:rPr>
          <w:rFonts w:ascii="Arial" w:hAnsi="Arial" w:cs="Arial"/>
          <w:sz w:val="24"/>
          <w:szCs w:val="24"/>
        </w:rPr>
        <w:t xml:space="preserve"> </w:t>
      </w:r>
      <w:r w:rsidRPr="009812CD">
        <w:rPr>
          <w:rFonts w:ascii="Arial" w:hAnsi="Arial" w:cs="Arial"/>
          <w:sz w:val="24"/>
          <w:szCs w:val="24"/>
        </w:rPr>
        <w:t>and EHS must be notified as soon as possible after the exposure.</w:t>
      </w:r>
    </w:p>
    <w:p w14:paraId="02E1B42A" w14:textId="6824C2A8" w:rsidR="00EB469D" w:rsidRDefault="00CE5EDD" w:rsidP="00CE5EDD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812CD">
        <w:rPr>
          <w:rFonts w:ascii="Arial" w:hAnsi="Arial" w:cs="Arial"/>
          <w:sz w:val="24"/>
          <w:szCs w:val="24"/>
        </w:rPr>
        <w:t xml:space="preserve">The notice of Accident, Incident, or Spill form should be filled out on the </w:t>
      </w:r>
      <w:hyperlink r:id="rId15" w:history="1">
        <w:r w:rsidR="009615F1" w:rsidRPr="009615F1">
          <w:rPr>
            <w:rStyle w:val="Hyperlink"/>
            <w:rFonts w:ascii="Arial" w:hAnsi="Arial" w:cs="Arial"/>
            <w:sz w:val="24"/>
            <w:szCs w:val="24"/>
          </w:rPr>
          <w:t>EHS website</w:t>
        </w:r>
      </w:hyperlink>
      <w:r w:rsidR="00DD1B63" w:rsidRPr="009812CD">
        <w:rPr>
          <w:rFonts w:ascii="Arial" w:hAnsi="Arial" w:cs="Arial"/>
          <w:sz w:val="24"/>
          <w:szCs w:val="24"/>
        </w:rPr>
        <w:t>.</w:t>
      </w:r>
      <w:bookmarkEnd w:id="2"/>
      <w:r w:rsidR="00330D27">
        <w:rPr>
          <w:rFonts w:ascii="Arial" w:hAnsi="Arial" w:cs="Arial"/>
          <w:sz w:val="24"/>
          <w:szCs w:val="24"/>
        </w:rPr>
        <w:br/>
      </w:r>
    </w:p>
    <w:p w14:paraId="7516E9DF" w14:textId="77777777" w:rsidR="00EB469D" w:rsidRDefault="00EB469D" w:rsidP="00EB469D">
      <w:pPr>
        <w:pStyle w:val="NoSpacing"/>
        <w:rPr>
          <w:rFonts w:ascii="Arial" w:hAnsi="Arial" w:cs="Arial"/>
          <w:sz w:val="24"/>
          <w:szCs w:val="24"/>
        </w:rPr>
      </w:pPr>
    </w:p>
    <w:p w14:paraId="0B170B92" w14:textId="77777777" w:rsidR="00EB469D" w:rsidRDefault="00EB469D" w:rsidP="00EB469D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Emergencies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0E23A7C0" w14:textId="77777777" w:rsidR="00EB469D" w:rsidRPr="00184113" w:rsidRDefault="00EB469D" w:rsidP="00EB469D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bCs/>
          <w:sz w:val="24"/>
          <w:szCs w:val="24"/>
        </w:rPr>
      </w:pPr>
      <w:bookmarkStart w:id="3" w:name="_Hlk157435015"/>
      <w:r w:rsidRPr="00184113">
        <w:rPr>
          <w:rFonts w:ascii="Arial" w:hAnsi="Arial" w:cs="Arial"/>
          <w:bCs/>
          <w:sz w:val="24"/>
          <w:szCs w:val="24"/>
        </w:rPr>
        <w:lastRenderedPageBreak/>
        <w:t>Fire</w:t>
      </w:r>
      <w:r>
        <w:rPr>
          <w:rFonts w:ascii="Arial" w:hAnsi="Arial" w:cs="Arial"/>
          <w:bCs/>
          <w:sz w:val="24"/>
          <w:szCs w:val="24"/>
        </w:rPr>
        <w:t xml:space="preserve"> or</w:t>
      </w:r>
      <w:r w:rsidRPr="00184113">
        <w:rPr>
          <w:rFonts w:ascii="Arial" w:hAnsi="Arial" w:cs="Arial"/>
          <w:bCs/>
          <w:sz w:val="24"/>
          <w:szCs w:val="24"/>
        </w:rPr>
        <w:t xml:space="preserve"> Life-Threatening Emergency – Call UNM Police – 505-277-2241 or 911</w:t>
      </w:r>
    </w:p>
    <w:p w14:paraId="08E71DB6" w14:textId="77777777" w:rsidR="00EB469D" w:rsidRPr="00184113" w:rsidRDefault="00EB469D" w:rsidP="00EB469D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184113">
        <w:rPr>
          <w:rFonts w:ascii="Arial" w:hAnsi="Arial" w:cs="Arial"/>
          <w:bCs/>
          <w:sz w:val="24"/>
          <w:szCs w:val="24"/>
        </w:rPr>
        <w:t>After Hours, Weekends, Holidays -- Call UNM Police – 505-277-2241 or 911</w:t>
      </w:r>
    </w:p>
    <w:p w14:paraId="20B7157D" w14:textId="621D550C" w:rsidR="00EB469D" w:rsidRPr="00724CE8" w:rsidRDefault="00EB469D" w:rsidP="00706B0D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24CE8">
        <w:rPr>
          <w:rFonts w:ascii="Arial" w:hAnsi="Arial" w:cs="Arial"/>
          <w:bCs/>
          <w:sz w:val="24"/>
          <w:szCs w:val="24"/>
        </w:rPr>
        <w:t>Non-Life-Threatening Emergency – Call EHS at 505-277-2753 to seek assistance and report the incident</w:t>
      </w:r>
      <w:bookmarkEnd w:id="3"/>
      <w:r w:rsidR="00724CE8" w:rsidRPr="00724CE8">
        <w:rPr>
          <w:rFonts w:ascii="Arial" w:hAnsi="Arial" w:cs="Arial"/>
          <w:bCs/>
          <w:sz w:val="24"/>
          <w:szCs w:val="24"/>
        </w:rPr>
        <w:br/>
      </w:r>
    </w:p>
    <w:p w14:paraId="7059EC5E" w14:textId="77777777" w:rsidR="00DD1B63" w:rsidRPr="009812CD" w:rsidRDefault="009254E5" w:rsidP="00DD1B63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Disposal Procedures</w:t>
      </w:r>
      <w:r w:rsidR="00DD1B63" w:rsidRPr="009812CD">
        <w:rPr>
          <w:rFonts w:ascii="Arial" w:hAnsi="Arial" w:cs="Arial"/>
          <w:b/>
          <w:sz w:val="24"/>
          <w:szCs w:val="24"/>
        </w:rPr>
        <w:t xml:space="preserve"> </w:t>
      </w:r>
    </w:p>
    <w:p w14:paraId="518EA5C8" w14:textId="324573D9" w:rsidR="007F16E7" w:rsidRDefault="00170280" w:rsidP="00DD1B63">
      <w:pPr>
        <w:rPr>
          <w:rFonts w:ascii="Arial" w:hAnsi="Arial" w:cs="Arial"/>
          <w:sz w:val="24"/>
          <w:szCs w:val="24"/>
        </w:rPr>
      </w:pPr>
      <w:bookmarkStart w:id="4" w:name="_Hlk157434803"/>
      <w:r>
        <w:rPr>
          <w:rFonts w:ascii="Arial" w:hAnsi="Arial" w:cs="Arial"/>
          <w:sz w:val="24"/>
          <w:szCs w:val="24"/>
        </w:rPr>
        <w:t xml:space="preserve">All </w:t>
      </w:r>
      <w:r w:rsidR="00081703">
        <w:rPr>
          <w:rFonts w:ascii="Arial" w:hAnsi="Arial" w:cs="Arial"/>
          <w:sz w:val="24"/>
          <w:szCs w:val="24"/>
        </w:rPr>
        <w:t>dichloromethane</w:t>
      </w:r>
      <w:r>
        <w:rPr>
          <w:rFonts w:ascii="Arial" w:hAnsi="Arial" w:cs="Arial"/>
          <w:sz w:val="24"/>
          <w:szCs w:val="24"/>
        </w:rPr>
        <w:t xml:space="preserve"> </w:t>
      </w:r>
      <w:r w:rsidR="009254E5" w:rsidRPr="007D4A7D">
        <w:rPr>
          <w:rFonts w:ascii="Arial" w:hAnsi="Arial" w:cs="Arial"/>
          <w:sz w:val="24"/>
          <w:szCs w:val="24"/>
        </w:rPr>
        <w:t>waste</w:t>
      </w:r>
      <w:r>
        <w:rPr>
          <w:rFonts w:ascii="Arial" w:hAnsi="Arial" w:cs="Arial"/>
          <w:sz w:val="24"/>
          <w:szCs w:val="24"/>
        </w:rPr>
        <w:t xml:space="preserve"> must</w:t>
      </w:r>
      <w:r w:rsidR="009254E5" w:rsidRPr="007D4A7D">
        <w:rPr>
          <w:rFonts w:ascii="Arial" w:hAnsi="Arial" w:cs="Arial"/>
          <w:sz w:val="24"/>
          <w:szCs w:val="24"/>
        </w:rPr>
        <w:t xml:space="preserve"> be collected in suitable container</w:t>
      </w:r>
      <w:r>
        <w:rPr>
          <w:rFonts w:ascii="Arial" w:hAnsi="Arial" w:cs="Arial"/>
          <w:sz w:val="24"/>
          <w:szCs w:val="24"/>
        </w:rPr>
        <w:t>s</w:t>
      </w:r>
      <w:r w:rsidR="0064017D">
        <w:rPr>
          <w:rFonts w:ascii="Arial" w:hAnsi="Arial" w:cs="Arial"/>
          <w:sz w:val="24"/>
          <w:szCs w:val="24"/>
        </w:rPr>
        <w:t xml:space="preserve"> (</w:t>
      </w:r>
      <w:r w:rsidR="006942BD">
        <w:rPr>
          <w:rFonts w:ascii="Arial" w:hAnsi="Arial" w:cs="Arial"/>
          <w:sz w:val="24"/>
          <w:szCs w:val="24"/>
        </w:rPr>
        <w:t xml:space="preserve">preferably </w:t>
      </w:r>
      <w:r w:rsidR="0064017D">
        <w:rPr>
          <w:rFonts w:ascii="Arial" w:hAnsi="Arial" w:cs="Arial"/>
          <w:sz w:val="24"/>
          <w:szCs w:val="24"/>
        </w:rPr>
        <w:t>glass)</w:t>
      </w:r>
      <w:r w:rsidR="009254E5" w:rsidRPr="007D4A7D">
        <w:rPr>
          <w:rFonts w:ascii="Arial" w:hAnsi="Arial" w:cs="Arial"/>
          <w:sz w:val="24"/>
          <w:szCs w:val="24"/>
        </w:rPr>
        <w:t xml:space="preserve"> and properly labeled as soon as waste is added to the container. </w:t>
      </w:r>
      <w:r w:rsidR="007F16E7">
        <w:rPr>
          <w:rFonts w:ascii="Arial" w:hAnsi="Arial" w:cs="Arial"/>
          <w:sz w:val="24"/>
          <w:szCs w:val="24"/>
        </w:rPr>
        <w:t>Label waste as such:</w:t>
      </w:r>
    </w:p>
    <w:p w14:paraId="681ABEB4" w14:textId="05B6BABA" w:rsidR="007F16E7" w:rsidRPr="007F16E7" w:rsidRDefault="007F16E7" w:rsidP="007F16E7">
      <w:pPr>
        <w:jc w:val="center"/>
        <w:rPr>
          <w:rFonts w:ascii="Arial" w:hAnsi="Arial" w:cs="Arial"/>
          <w:b/>
          <w:sz w:val="24"/>
          <w:szCs w:val="24"/>
        </w:rPr>
      </w:pPr>
      <w:r w:rsidRPr="007F16E7">
        <w:rPr>
          <w:rFonts w:ascii="Arial" w:hAnsi="Arial" w:cs="Arial"/>
          <w:b/>
          <w:sz w:val="24"/>
          <w:szCs w:val="24"/>
        </w:rPr>
        <w:t>HAZARDOUS WASTE</w:t>
      </w:r>
      <w:r w:rsidRPr="007F16E7">
        <w:rPr>
          <w:rFonts w:ascii="Arial" w:hAnsi="Arial" w:cs="Arial"/>
          <w:b/>
          <w:sz w:val="24"/>
          <w:szCs w:val="24"/>
        </w:rPr>
        <w:br/>
      </w:r>
      <w:r w:rsidR="006942BD">
        <w:rPr>
          <w:rFonts w:ascii="Arial" w:hAnsi="Arial" w:cs="Arial"/>
          <w:b/>
          <w:sz w:val="24"/>
          <w:szCs w:val="24"/>
        </w:rPr>
        <w:t>Dichloromethane</w:t>
      </w:r>
      <w:r w:rsidRPr="007F16E7">
        <w:rPr>
          <w:rFonts w:ascii="Arial" w:hAnsi="Arial" w:cs="Arial"/>
          <w:b/>
          <w:sz w:val="24"/>
          <w:szCs w:val="24"/>
        </w:rPr>
        <w:t xml:space="preserve"> (include </w:t>
      </w:r>
      <w:r w:rsidR="006942BD">
        <w:rPr>
          <w:rFonts w:ascii="Arial" w:hAnsi="Arial" w:cs="Arial"/>
          <w:b/>
          <w:sz w:val="24"/>
          <w:szCs w:val="24"/>
        </w:rPr>
        <w:t>quanti</w:t>
      </w:r>
      <w:r w:rsidR="006C50C7">
        <w:rPr>
          <w:rFonts w:ascii="Arial" w:hAnsi="Arial" w:cs="Arial"/>
          <w:b/>
          <w:sz w:val="24"/>
          <w:szCs w:val="24"/>
        </w:rPr>
        <w:t xml:space="preserve">ty and/or </w:t>
      </w:r>
      <w:r w:rsidRPr="007F16E7">
        <w:rPr>
          <w:rFonts w:ascii="Arial" w:hAnsi="Arial" w:cs="Arial"/>
          <w:b/>
          <w:sz w:val="24"/>
          <w:szCs w:val="24"/>
        </w:rPr>
        <w:t>concentration)</w:t>
      </w:r>
      <w:r w:rsidRPr="007F16E7">
        <w:rPr>
          <w:rFonts w:ascii="Arial" w:hAnsi="Arial" w:cs="Arial"/>
          <w:b/>
          <w:sz w:val="24"/>
          <w:szCs w:val="24"/>
        </w:rPr>
        <w:br/>
      </w:r>
      <w:r w:rsidR="006C50C7">
        <w:rPr>
          <w:rFonts w:ascii="Arial" w:hAnsi="Arial" w:cs="Arial"/>
          <w:b/>
          <w:sz w:val="24"/>
          <w:szCs w:val="24"/>
        </w:rPr>
        <w:t xml:space="preserve">Include all other </w:t>
      </w:r>
      <w:r w:rsidRPr="007F16E7">
        <w:rPr>
          <w:rFonts w:ascii="Arial" w:hAnsi="Arial" w:cs="Arial"/>
          <w:b/>
          <w:sz w:val="24"/>
          <w:szCs w:val="24"/>
        </w:rPr>
        <w:t>constituents</w:t>
      </w:r>
      <w:r w:rsidRPr="007F16E7">
        <w:rPr>
          <w:rFonts w:ascii="Arial" w:hAnsi="Arial" w:cs="Arial"/>
          <w:b/>
          <w:sz w:val="24"/>
          <w:szCs w:val="24"/>
        </w:rPr>
        <w:br/>
      </w:r>
      <w:r w:rsidR="000D5C46">
        <w:rPr>
          <w:rFonts w:ascii="Arial" w:hAnsi="Arial" w:cs="Arial"/>
          <w:b/>
          <w:sz w:val="24"/>
          <w:szCs w:val="24"/>
        </w:rPr>
        <w:t>TOXIC</w:t>
      </w:r>
    </w:p>
    <w:p w14:paraId="25F1E51E" w14:textId="7273C41B" w:rsidR="009254E5" w:rsidRDefault="00DE2525" w:rsidP="00DD1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the “</w:t>
      </w:r>
      <w:r w:rsidR="009254E5">
        <w:rPr>
          <w:rFonts w:ascii="Arial" w:hAnsi="Arial" w:cs="Arial"/>
          <w:sz w:val="24"/>
          <w:szCs w:val="24"/>
        </w:rPr>
        <w:t>Waste Disposal</w:t>
      </w:r>
      <w:r>
        <w:rPr>
          <w:rFonts w:ascii="Arial" w:hAnsi="Arial" w:cs="Arial"/>
          <w:sz w:val="24"/>
          <w:szCs w:val="24"/>
        </w:rPr>
        <w:t xml:space="preserve">” button on the </w:t>
      </w:r>
      <w:hyperlink r:id="rId16" w:history="1">
        <w:r w:rsidR="009254E5" w:rsidRPr="00B476A8">
          <w:rPr>
            <w:rStyle w:val="Hyperlink"/>
            <w:rFonts w:ascii="Arial" w:hAnsi="Arial" w:cs="Arial"/>
            <w:sz w:val="24"/>
            <w:szCs w:val="24"/>
          </w:rPr>
          <w:t>EHS website</w:t>
        </w:r>
      </w:hyperlink>
      <w:r w:rsidR="009254E5">
        <w:rPr>
          <w:rFonts w:ascii="Arial" w:hAnsi="Arial" w:cs="Arial"/>
          <w:sz w:val="24"/>
          <w:szCs w:val="24"/>
        </w:rPr>
        <w:t xml:space="preserve"> for more information on how to label and dispose of chemical waste.</w:t>
      </w:r>
      <w:bookmarkEnd w:id="4"/>
      <w:r w:rsidR="00330D27">
        <w:rPr>
          <w:rFonts w:ascii="Arial" w:hAnsi="Arial" w:cs="Arial"/>
          <w:sz w:val="24"/>
          <w:szCs w:val="24"/>
        </w:rPr>
        <w:t xml:space="preserve"> Waste label templates are available.</w:t>
      </w:r>
    </w:p>
    <w:p w14:paraId="5123FE96" w14:textId="6CEA9E3A" w:rsidR="005466C9" w:rsidRDefault="005466C9" w:rsidP="00DD1B63">
      <w:pPr>
        <w:rPr>
          <w:rFonts w:ascii="Arial" w:hAnsi="Arial" w:cs="Arial"/>
          <w:sz w:val="24"/>
          <w:szCs w:val="24"/>
        </w:rPr>
      </w:pPr>
    </w:p>
    <w:p w14:paraId="7FC4F9D2" w14:textId="77777777" w:rsidR="005466C9" w:rsidRDefault="005466C9" w:rsidP="00DD1B63">
      <w:pPr>
        <w:rPr>
          <w:rFonts w:ascii="Arial" w:hAnsi="Arial" w:cs="Arial"/>
          <w:sz w:val="24"/>
          <w:szCs w:val="24"/>
        </w:rPr>
      </w:pPr>
    </w:p>
    <w:p w14:paraId="7B8661A2" w14:textId="77777777" w:rsidR="005F29B6" w:rsidRDefault="005F29B6" w:rsidP="001042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5" w:name="_Hlk157434990"/>
    </w:p>
    <w:p w14:paraId="4A081DA7" w14:textId="4C1C7A23" w:rsidR="00076545" w:rsidRPr="001042A1" w:rsidRDefault="00DE2525" w:rsidP="001042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E2525">
        <w:rPr>
          <w:rFonts w:ascii="Arial" w:hAnsi="Arial" w:cs="Arial"/>
          <w:b/>
          <w:sz w:val="24"/>
          <w:szCs w:val="24"/>
        </w:rPr>
        <w:t>END OF SOP</w:t>
      </w:r>
    </w:p>
    <w:p w14:paraId="34666A08" w14:textId="77777777" w:rsidR="00DE2525" w:rsidRPr="00DE2525" w:rsidRDefault="00DE2525" w:rsidP="00DE2525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2AC84B" w14:textId="7CE6AF29" w:rsidR="001042A1" w:rsidRDefault="00DE2525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525">
        <w:rPr>
          <w:rFonts w:ascii="Arial" w:hAnsi="Arial" w:cs="Arial"/>
          <w:b/>
          <w:sz w:val="24"/>
          <w:szCs w:val="24"/>
        </w:rPr>
        <w:t>SIGNATURE PAGE FOLLOWS</w:t>
      </w:r>
      <w:bookmarkEnd w:id="5"/>
    </w:p>
    <w:p w14:paraId="38DAABBC" w14:textId="37FB1E3E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C40D49" w14:textId="773E7E69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847AA1" w14:textId="7C614F52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2CFF04" w14:textId="25400A9B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E3A118" w14:textId="4BA7E5D1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286370" w14:textId="3F7B715E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B8E708" w14:textId="3984247A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783EDA" w14:textId="29100591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B25361" w14:textId="6235A9EC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C49BF9" w14:textId="74A0861B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45B42A" w14:textId="061DA0EE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B36CA1" w14:textId="335B2FBC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431191" w14:textId="4405D273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675966" w14:textId="4DDD6CCE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A3F101" w14:textId="266188DC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C1D11" w14:textId="5F83D10B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F771DB" w14:textId="55D7B6C0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AB592" w14:textId="1764895E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6A123" w14:textId="3E9061DB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06D37E" w14:textId="54EC66CF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30EB78" w14:textId="4BC60D05" w:rsidR="005466C9" w:rsidRDefault="005466C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27488" w14:textId="092ABE34" w:rsidR="00076545" w:rsidRPr="005F29B6" w:rsidRDefault="00076545" w:rsidP="005F29B6">
      <w:pPr>
        <w:spacing w:before="20" w:after="20" w:line="240" w:lineRule="auto"/>
        <w:rPr>
          <w:ins w:id="6" w:author="Melissa Terry" w:date="2024-07-16T13:07:00Z"/>
          <w:rFonts w:ascii="Arial" w:hAnsi="Arial" w:cs="Arial"/>
          <w:b/>
          <w:sz w:val="24"/>
          <w:szCs w:val="24"/>
        </w:rPr>
      </w:pPr>
      <w:r w:rsidRPr="005F29B6">
        <w:rPr>
          <w:rFonts w:ascii="Arial" w:hAnsi="Arial" w:cs="Arial"/>
          <w:b/>
          <w:sz w:val="24"/>
          <w:szCs w:val="24"/>
        </w:rPr>
        <w:t>I have read and understand the content of this SOP:</w:t>
      </w:r>
    </w:p>
    <w:p w14:paraId="47CF8EB5" w14:textId="77777777" w:rsidR="00891899" w:rsidRPr="001042A1" w:rsidRDefault="00891899" w:rsidP="001042A1">
      <w:pPr>
        <w:spacing w:before="20" w:after="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3523"/>
        <w:gridCol w:w="1955"/>
      </w:tblGrid>
      <w:tr w:rsidR="00DE1EA7" w:rsidRPr="009812CD" w14:paraId="66189D8B" w14:textId="77777777" w:rsidTr="005F29B6">
        <w:trPr>
          <w:trHeight w:val="576"/>
        </w:trPr>
        <w:tc>
          <w:tcPr>
            <w:tcW w:w="3872" w:type="dxa"/>
            <w:shd w:val="clear" w:color="auto" w:fill="F2F2F2"/>
          </w:tcPr>
          <w:p w14:paraId="454D4CAA" w14:textId="77777777" w:rsidR="00076545" w:rsidRPr="009812CD" w:rsidRDefault="00076545" w:rsidP="002A2F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2C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523" w:type="dxa"/>
            <w:shd w:val="clear" w:color="auto" w:fill="F2F2F2"/>
          </w:tcPr>
          <w:p w14:paraId="4182E5A2" w14:textId="77777777" w:rsidR="00076545" w:rsidRPr="009812CD" w:rsidRDefault="00076545" w:rsidP="002A2F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2CD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1955" w:type="dxa"/>
            <w:shd w:val="clear" w:color="auto" w:fill="F2F2F2"/>
          </w:tcPr>
          <w:p w14:paraId="55B04374" w14:textId="77777777" w:rsidR="00076545" w:rsidRPr="009812CD" w:rsidRDefault="00076545" w:rsidP="002A2F6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2C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DE1EA7" w:rsidRPr="009812CD" w14:paraId="68FDE9B8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5960C69F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14:paraId="70B09587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41655F18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1EA7" w:rsidRPr="009812CD" w14:paraId="4F944503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6FFC150D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14:paraId="34C0926D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5ABE3F6E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1EA7" w:rsidRPr="009812CD" w14:paraId="2BBA4A35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06286D11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57ECEB02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370090A8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1EA7" w:rsidRPr="009812CD" w14:paraId="1F9AC666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24BDB08B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1C2A7D72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251B33B1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1EA7" w:rsidRPr="009812CD" w14:paraId="46BADAEA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0FB9FA45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6CC2D9EB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0A2EF6B3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1EA7" w:rsidRPr="009812CD" w14:paraId="290D13C9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096D0B18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374F4128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7683602A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DE1EA7" w:rsidRPr="009812CD" w14:paraId="7F197B5F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75BCC87A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6663F4F1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23B8AEE0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DE1EA7" w:rsidRPr="009812CD" w14:paraId="797B9E25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0F9EEDF7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5F1BD959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4A6E0326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DE1EA7" w:rsidRPr="009812CD" w14:paraId="7AAED40B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166EED60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38954023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50CA4466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DE1EA7" w:rsidRPr="009812CD" w14:paraId="6CC7EAA1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2009A5C8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2D299FD5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30E56E5E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DE1EA7" w:rsidRPr="009812CD" w14:paraId="6E240620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4C812490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11648EBE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59C4CE1D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DE1EA7" w:rsidRPr="009812CD" w14:paraId="004767E1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770BE06C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1DAD9788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279AFF78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DE1EA7" w:rsidRPr="009812CD" w14:paraId="12D044F2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4E68C894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24E3A531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4C451F58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DE1EA7" w:rsidRPr="009812CD" w14:paraId="7CB1F6F3" w14:textId="77777777" w:rsidTr="005F29B6">
        <w:trPr>
          <w:trHeight w:val="576"/>
        </w:trPr>
        <w:tc>
          <w:tcPr>
            <w:tcW w:w="3872" w:type="dxa"/>
            <w:shd w:val="clear" w:color="auto" w:fill="auto"/>
          </w:tcPr>
          <w:p w14:paraId="5AF1A073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23" w:type="dxa"/>
            <w:shd w:val="clear" w:color="auto" w:fill="auto"/>
          </w:tcPr>
          <w:p w14:paraId="02A53FE3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14:paraId="18908E5B" w14:textId="77777777" w:rsidR="00076545" w:rsidRPr="009812CD" w:rsidRDefault="00076545" w:rsidP="002A2F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3A43F64C" w14:textId="77777777" w:rsidR="00C212CD" w:rsidRPr="009812CD" w:rsidRDefault="00C212CD" w:rsidP="001B31B0">
      <w:pPr>
        <w:rPr>
          <w:rFonts w:ascii="Arial" w:hAnsi="Arial" w:cs="Arial"/>
          <w:sz w:val="24"/>
          <w:szCs w:val="24"/>
        </w:rPr>
      </w:pPr>
    </w:p>
    <w:sectPr w:rsidR="00C212CD" w:rsidRPr="009812CD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AC930" w14:textId="77777777" w:rsidR="00A17520" w:rsidRDefault="00A17520" w:rsidP="00076545">
      <w:pPr>
        <w:spacing w:after="0" w:line="240" w:lineRule="auto"/>
      </w:pPr>
      <w:r>
        <w:separator/>
      </w:r>
    </w:p>
  </w:endnote>
  <w:endnote w:type="continuationSeparator" w:id="0">
    <w:p w14:paraId="329E34EA" w14:textId="77777777" w:rsidR="00A17520" w:rsidRDefault="00A17520" w:rsidP="000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</w:tblGrid>
    <w:tr w:rsidR="00ED4AEE" w14:paraId="259CA235" w14:textId="77777777" w:rsidTr="00ED4AEE">
      <w:tc>
        <w:tcPr>
          <w:tcW w:w="5000" w:type="pct"/>
          <w:tcBorders>
            <w:top w:val="single" w:sz="4" w:space="0" w:color="C0504D" w:themeColor="accent2"/>
          </w:tcBorders>
          <w:shd w:val="clear" w:color="auto" w:fill="E36C0A" w:themeFill="accent6" w:themeFillShade="BF"/>
        </w:tcPr>
        <w:p w14:paraId="032E631B" w14:textId="77777777" w:rsidR="00ED4AEE" w:rsidRPr="00E0172C" w:rsidRDefault="00ED4AEE">
          <w:pPr>
            <w:pStyle w:val="Header"/>
            <w:rPr>
              <w:color w:val="FF0000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85541" w:rsidRPr="0038554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50782DB" w14:textId="77777777" w:rsidR="00E0172C" w:rsidRDefault="00E01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860F" w14:textId="77777777" w:rsidR="00A17520" w:rsidRDefault="00A17520" w:rsidP="00076545">
      <w:pPr>
        <w:spacing w:after="0" w:line="240" w:lineRule="auto"/>
      </w:pPr>
      <w:r>
        <w:separator/>
      </w:r>
    </w:p>
  </w:footnote>
  <w:footnote w:type="continuationSeparator" w:id="0">
    <w:p w14:paraId="68B9A384" w14:textId="77777777" w:rsidR="00A17520" w:rsidRDefault="00A17520" w:rsidP="000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1EF0" w14:textId="77777777" w:rsidR="00076545" w:rsidRPr="005E708F" w:rsidRDefault="00076545" w:rsidP="009132F1">
    <w:pPr>
      <w:pStyle w:val="Header"/>
      <w:jc w:val="center"/>
      <w:rPr>
        <w:rFonts w:ascii="Times New Roman" w:hAnsi="Times New Roman" w:cs="Times New Roman"/>
        <w:sz w:val="20"/>
      </w:rPr>
    </w:pPr>
  </w:p>
  <w:p w14:paraId="762ED8E4" w14:textId="77777777" w:rsidR="00076545" w:rsidRDefault="00076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CCD"/>
    <w:multiLevelType w:val="hybridMultilevel"/>
    <w:tmpl w:val="435C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F48"/>
    <w:multiLevelType w:val="hybridMultilevel"/>
    <w:tmpl w:val="DB50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1FA8"/>
    <w:multiLevelType w:val="hybridMultilevel"/>
    <w:tmpl w:val="6E58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B0F"/>
    <w:multiLevelType w:val="hybridMultilevel"/>
    <w:tmpl w:val="8A068B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37D6F"/>
    <w:multiLevelType w:val="hybridMultilevel"/>
    <w:tmpl w:val="B4E8C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0C47F2"/>
    <w:multiLevelType w:val="hybridMultilevel"/>
    <w:tmpl w:val="87868C30"/>
    <w:lvl w:ilvl="0" w:tplc="E376EB12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3AB7"/>
    <w:multiLevelType w:val="hybridMultilevel"/>
    <w:tmpl w:val="9420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08CB"/>
    <w:multiLevelType w:val="hybridMultilevel"/>
    <w:tmpl w:val="02A82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30469"/>
    <w:multiLevelType w:val="hybridMultilevel"/>
    <w:tmpl w:val="94E4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11E23"/>
    <w:multiLevelType w:val="hybridMultilevel"/>
    <w:tmpl w:val="0882AE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148E"/>
    <w:multiLevelType w:val="hybridMultilevel"/>
    <w:tmpl w:val="4A1C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7059E"/>
    <w:multiLevelType w:val="hybridMultilevel"/>
    <w:tmpl w:val="3E6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A6809"/>
    <w:multiLevelType w:val="hybridMultilevel"/>
    <w:tmpl w:val="C500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203250"/>
    <w:multiLevelType w:val="hybridMultilevel"/>
    <w:tmpl w:val="B15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D5A4B"/>
    <w:multiLevelType w:val="hybridMultilevel"/>
    <w:tmpl w:val="F7F4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3605A"/>
    <w:multiLevelType w:val="hybridMultilevel"/>
    <w:tmpl w:val="F16A0A4A"/>
    <w:lvl w:ilvl="0" w:tplc="26FAC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E376EB12">
      <w:start w:val="1"/>
      <w:numFmt w:val="lowerLetter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B3139B"/>
    <w:multiLevelType w:val="hybridMultilevel"/>
    <w:tmpl w:val="B61E16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035C7"/>
    <w:multiLevelType w:val="hybridMultilevel"/>
    <w:tmpl w:val="DE7825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AE5471"/>
    <w:multiLevelType w:val="hybridMultilevel"/>
    <w:tmpl w:val="8A8EE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EA199A"/>
    <w:multiLevelType w:val="hybridMultilevel"/>
    <w:tmpl w:val="BB180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B249C"/>
    <w:multiLevelType w:val="hybridMultilevel"/>
    <w:tmpl w:val="2946D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C83A66"/>
    <w:multiLevelType w:val="hybridMultilevel"/>
    <w:tmpl w:val="124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17EF7"/>
    <w:multiLevelType w:val="hybridMultilevel"/>
    <w:tmpl w:val="C5109DFE"/>
    <w:lvl w:ilvl="0" w:tplc="D8EEB2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96B2E"/>
    <w:multiLevelType w:val="multilevel"/>
    <w:tmpl w:val="FEA4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F1A62"/>
    <w:multiLevelType w:val="hybridMultilevel"/>
    <w:tmpl w:val="9A3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43B96"/>
    <w:multiLevelType w:val="hybridMultilevel"/>
    <w:tmpl w:val="5E7AE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34493">
    <w:abstractNumId w:val="29"/>
  </w:num>
  <w:num w:numId="2" w16cid:durableId="1666860223">
    <w:abstractNumId w:val="6"/>
  </w:num>
  <w:num w:numId="3" w16cid:durableId="1018966904">
    <w:abstractNumId w:val="11"/>
  </w:num>
  <w:num w:numId="4" w16cid:durableId="106900065">
    <w:abstractNumId w:val="20"/>
  </w:num>
  <w:num w:numId="5" w16cid:durableId="1845439342">
    <w:abstractNumId w:val="21"/>
  </w:num>
  <w:num w:numId="6" w16cid:durableId="311761277">
    <w:abstractNumId w:val="16"/>
  </w:num>
  <w:num w:numId="7" w16cid:durableId="1100877666">
    <w:abstractNumId w:val="12"/>
  </w:num>
  <w:num w:numId="8" w16cid:durableId="225577574">
    <w:abstractNumId w:val="2"/>
  </w:num>
  <w:num w:numId="9" w16cid:durableId="1678582679">
    <w:abstractNumId w:val="5"/>
  </w:num>
  <w:num w:numId="10" w16cid:durableId="633680463">
    <w:abstractNumId w:val="23"/>
  </w:num>
  <w:num w:numId="11" w16cid:durableId="843516774">
    <w:abstractNumId w:val="9"/>
  </w:num>
  <w:num w:numId="12" w16cid:durableId="536238847">
    <w:abstractNumId w:val="27"/>
  </w:num>
  <w:num w:numId="13" w16cid:durableId="1384140062">
    <w:abstractNumId w:val="19"/>
  </w:num>
  <w:num w:numId="14" w16cid:durableId="1856728599">
    <w:abstractNumId w:val="31"/>
  </w:num>
  <w:num w:numId="15" w16cid:durableId="793331590">
    <w:abstractNumId w:val="25"/>
  </w:num>
  <w:num w:numId="16" w16cid:durableId="712577377">
    <w:abstractNumId w:val="24"/>
  </w:num>
  <w:num w:numId="17" w16cid:durableId="1274552259">
    <w:abstractNumId w:val="1"/>
  </w:num>
  <w:num w:numId="18" w16cid:durableId="395664461">
    <w:abstractNumId w:val="17"/>
  </w:num>
  <w:num w:numId="19" w16cid:durableId="635792782">
    <w:abstractNumId w:val="13"/>
  </w:num>
  <w:num w:numId="20" w16cid:durableId="204566542">
    <w:abstractNumId w:val="22"/>
  </w:num>
  <w:num w:numId="21" w16cid:durableId="587159025">
    <w:abstractNumId w:val="4"/>
  </w:num>
  <w:num w:numId="22" w16cid:durableId="1211920040">
    <w:abstractNumId w:val="8"/>
  </w:num>
  <w:num w:numId="23" w16cid:durableId="1184826354">
    <w:abstractNumId w:val="26"/>
  </w:num>
  <w:num w:numId="24" w16cid:durableId="519860864">
    <w:abstractNumId w:val="15"/>
  </w:num>
  <w:num w:numId="25" w16cid:durableId="2075855504">
    <w:abstractNumId w:val="10"/>
  </w:num>
  <w:num w:numId="26" w16cid:durableId="1658729123">
    <w:abstractNumId w:val="30"/>
  </w:num>
  <w:num w:numId="27" w16cid:durableId="1623270436">
    <w:abstractNumId w:val="14"/>
  </w:num>
  <w:num w:numId="28" w16cid:durableId="116416002">
    <w:abstractNumId w:val="3"/>
  </w:num>
  <w:num w:numId="29" w16cid:durableId="1654792138">
    <w:abstractNumId w:val="0"/>
  </w:num>
  <w:num w:numId="30" w16cid:durableId="625552845">
    <w:abstractNumId w:val="28"/>
  </w:num>
  <w:num w:numId="31" w16cid:durableId="1758013536">
    <w:abstractNumId w:val="18"/>
  </w:num>
  <w:num w:numId="32" w16cid:durableId="17257759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lissa Terry">
    <w15:presenceInfo w15:providerId="AD" w15:userId="S-1-5-21-2791483942-1729474904-150504283-458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45"/>
    <w:rsid w:val="00001470"/>
    <w:rsid w:val="00002A7A"/>
    <w:rsid w:val="00010A67"/>
    <w:rsid w:val="0001201B"/>
    <w:rsid w:val="00017367"/>
    <w:rsid w:val="00022F0B"/>
    <w:rsid w:val="00027958"/>
    <w:rsid w:val="00030619"/>
    <w:rsid w:val="00036AC1"/>
    <w:rsid w:val="0006541E"/>
    <w:rsid w:val="0006767F"/>
    <w:rsid w:val="00076545"/>
    <w:rsid w:val="00077B75"/>
    <w:rsid w:val="00081703"/>
    <w:rsid w:val="00085D13"/>
    <w:rsid w:val="00091B9E"/>
    <w:rsid w:val="000A0F2B"/>
    <w:rsid w:val="000A254A"/>
    <w:rsid w:val="000A501D"/>
    <w:rsid w:val="000B7048"/>
    <w:rsid w:val="000B73AA"/>
    <w:rsid w:val="000C5436"/>
    <w:rsid w:val="000D5A37"/>
    <w:rsid w:val="000D5C46"/>
    <w:rsid w:val="000F17FC"/>
    <w:rsid w:val="000F3757"/>
    <w:rsid w:val="000F53A6"/>
    <w:rsid w:val="001042A1"/>
    <w:rsid w:val="0011127A"/>
    <w:rsid w:val="001173AC"/>
    <w:rsid w:val="001239D1"/>
    <w:rsid w:val="00144C40"/>
    <w:rsid w:val="0014510F"/>
    <w:rsid w:val="00146F04"/>
    <w:rsid w:val="00154C6B"/>
    <w:rsid w:val="00170280"/>
    <w:rsid w:val="00184113"/>
    <w:rsid w:val="0018748A"/>
    <w:rsid w:val="00193212"/>
    <w:rsid w:val="001A3A61"/>
    <w:rsid w:val="001A4ACF"/>
    <w:rsid w:val="001A6D60"/>
    <w:rsid w:val="001B31B0"/>
    <w:rsid w:val="001B53C4"/>
    <w:rsid w:val="001C3A87"/>
    <w:rsid w:val="001C3D93"/>
    <w:rsid w:val="001C5B33"/>
    <w:rsid w:val="001D3566"/>
    <w:rsid w:val="001D5B93"/>
    <w:rsid w:val="001D7757"/>
    <w:rsid w:val="001F15B7"/>
    <w:rsid w:val="001F1763"/>
    <w:rsid w:val="001F28D5"/>
    <w:rsid w:val="00212C23"/>
    <w:rsid w:val="00213705"/>
    <w:rsid w:val="00213C5A"/>
    <w:rsid w:val="00237641"/>
    <w:rsid w:val="00244FDB"/>
    <w:rsid w:val="0024545E"/>
    <w:rsid w:val="00254320"/>
    <w:rsid w:val="002653A6"/>
    <w:rsid w:val="0027540B"/>
    <w:rsid w:val="00277609"/>
    <w:rsid w:val="002776CD"/>
    <w:rsid w:val="00281F9C"/>
    <w:rsid w:val="00290B13"/>
    <w:rsid w:val="00293A3C"/>
    <w:rsid w:val="00295793"/>
    <w:rsid w:val="002A190C"/>
    <w:rsid w:val="002B5DC4"/>
    <w:rsid w:val="002C324B"/>
    <w:rsid w:val="002C72A0"/>
    <w:rsid w:val="002D4CD1"/>
    <w:rsid w:val="002D58E7"/>
    <w:rsid w:val="002D7012"/>
    <w:rsid w:val="002E0166"/>
    <w:rsid w:val="002F473E"/>
    <w:rsid w:val="00300826"/>
    <w:rsid w:val="00304322"/>
    <w:rsid w:val="00304C5D"/>
    <w:rsid w:val="00307EEF"/>
    <w:rsid w:val="00330D27"/>
    <w:rsid w:val="00342461"/>
    <w:rsid w:val="00343356"/>
    <w:rsid w:val="003531C2"/>
    <w:rsid w:val="00361963"/>
    <w:rsid w:val="00361B93"/>
    <w:rsid w:val="00361FCD"/>
    <w:rsid w:val="00372B7E"/>
    <w:rsid w:val="00372EE6"/>
    <w:rsid w:val="00382153"/>
    <w:rsid w:val="00385541"/>
    <w:rsid w:val="003A24AF"/>
    <w:rsid w:val="003A3EC6"/>
    <w:rsid w:val="003D0111"/>
    <w:rsid w:val="003D167B"/>
    <w:rsid w:val="003D3759"/>
    <w:rsid w:val="003D765C"/>
    <w:rsid w:val="003E5454"/>
    <w:rsid w:val="003E59F9"/>
    <w:rsid w:val="003F27C0"/>
    <w:rsid w:val="0040473B"/>
    <w:rsid w:val="0040727B"/>
    <w:rsid w:val="004162DB"/>
    <w:rsid w:val="00422833"/>
    <w:rsid w:val="00426899"/>
    <w:rsid w:val="00440243"/>
    <w:rsid w:val="004450B5"/>
    <w:rsid w:val="00447837"/>
    <w:rsid w:val="0045040B"/>
    <w:rsid w:val="0045541B"/>
    <w:rsid w:val="00462792"/>
    <w:rsid w:val="00472937"/>
    <w:rsid w:val="00473895"/>
    <w:rsid w:val="0048129E"/>
    <w:rsid w:val="00484EA1"/>
    <w:rsid w:val="004917EA"/>
    <w:rsid w:val="004A0207"/>
    <w:rsid w:val="004D06ED"/>
    <w:rsid w:val="004D5DA8"/>
    <w:rsid w:val="004E35D3"/>
    <w:rsid w:val="004E4752"/>
    <w:rsid w:val="004F1915"/>
    <w:rsid w:val="004F6B49"/>
    <w:rsid w:val="00501792"/>
    <w:rsid w:val="00514FEA"/>
    <w:rsid w:val="0051539D"/>
    <w:rsid w:val="00521F8B"/>
    <w:rsid w:val="005221D2"/>
    <w:rsid w:val="005313DB"/>
    <w:rsid w:val="005325F7"/>
    <w:rsid w:val="005336DD"/>
    <w:rsid w:val="00543155"/>
    <w:rsid w:val="005466C9"/>
    <w:rsid w:val="00551685"/>
    <w:rsid w:val="00555DCC"/>
    <w:rsid w:val="00560847"/>
    <w:rsid w:val="00584966"/>
    <w:rsid w:val="00597A20"/>
    <w:rsid w:val="005A1831"/>
    <w:rsid w:val="005A2538"/>
    <w:rsid w:val="005A3875"/>
    <w:rsid w:val="005A69B3"/>
    <w:rsid w:val="005A72E7"/>
    <w:rsid w:val="005B44D1"/>
    <w:rsid w:val="005B5E45"/>
    <w:rsid w:val="005C3A4B"/>
    <w:rsid w:val="005E2E7B"/>
    <w:rsid w:val="005E708F"/>
    <w:rsid w:val="005F29B6"/>
    <w:rsid w:val="005F4CE7"/>
    <w:rsid w:val="006018F8"/>
    <w:rsid w:val="006028D2"/>
    <w:rsid w:val="00614354"/>
    <w:rsid w:val="0064017D"/>
    <w:rsid w:val="00667B6B"/>
    <w:rsid w:val="006719EB"/>
    <w:rsid w:val="00676C7A"/>
    <w:rsid w:val="006778FE"/>
    <w:rsid w:val="00685061"/>
    <w:rsid w:val="00691376"/>
    <w:rsid w:val="006942BD"/>
    <w:rsid w:val="006A6C6A"/>
    <w:rsid w:val="006B5452"/>
    <w:rsid w:val="006C50C7"/>
    <w:rsid w:val="006D190C"/>
    <w:rsid w:val="006D329A"/>
    <w:rsid w:val="006D6D2B"/>
    <w:rsid w:val="006E395C"/>
    <w:rsid w:val="006E7A02"/>
    <w:rsid w:val="006F4D26"/>
    <w:rsid w:val="00701EE3"/>
    <w:rsid w:val="00707E8E"/>
    <w:rsid w:val="007118FD"/>
    <w:rsid w:val="0072076E"/>
    <w:rsid w:val="00724CE8"/>
    <w:rsid w:val="00725125"/>
    <w:rsid w:val="007449C3"/>
    <w:rsid w:val="007637CE"/>
    <w:rsid w:val="007679F9"/>
    <w:rsid w:val="00787134"/>
    <w:rsid w:val="007907C7"/>
    <w:rsid w:val="007B4759"/>
    <w:rsid w:val="007C13DE"/>
    <w:rsid w:val="007C2C9C"/>
    <w:rsid w:val="007C75E0"/>
    <w:rsid w:val="007D2A6A"/>
    <w:rsid w:val="007D6906"/>
    <w:rsid w:val="007E6524"/>
    <w:rsid w:val="007E6F34"/>
    <w:rsid w:val="007F16E7"/>
    <w:rsid w:val="007F5DDD"/>
    <w:rsid w:val="007F759B"/>
    <w:rsid w:val="00802149"/>
    <w:rsid w:val="008024CF"/>
    <w:rsid w:val="00811A65"/>
    <w:rsid w:val="0081571F"/>
    <w:rsid w:val="00823A55"/>
    <w:rsid w:val="008257E1"/>
    <w:rsid w:val="00831443"/>
    <w:rsid w:val="00861947"/>
    <w:rsid w:val="00881380"/>
    <w:rsid w:val="00891899"/>
    <w:rsid w:val="008A0158"/>
    <w:rsid w:val="008A2D2F"/>
    <w:rsid w:val="008A4B70"/>
    <w:rsid w:val="008A7655"/>
    <w:rsid w:val="008C10A2"/>
    <w:rsid w:val="008D471C"/>
    <w:rsid w:val="008D5D20"/>
    <w:rsid w:val="008F2B3E"/>
    <w:rsid w:val="00904C68"/>
    <w:rsid w:val="00911871"/>
    <w:rsid w:val="00912B49"/>
    <w:rsid w:val="009132F1"/>
    <w:rsid w:val="00914760"/>
    <w:rsid w:val="00920E36"/>
    <w:rsid w:val="00921A8D"/>
    <w:rsid w:val="00924E38"/>
    <w:rsid w:val="009254E5"/>
    <w:rsid w:val="00925977"/>
    <w:rsid w:val="0094569C"/>
    <w:rsid w:val="0095041F"/>
    <w:rsid w:val="00953525"/>
    <w:rsid w:val="00953F13"/>
    <w:rsid w:val="009548B1"/>
    <w:rsid w:val="009615F1"/>
    <w:rsid w:val="009724CE"/>
    <w:rsid w:val="00974BD2"/>
    <w:rsid w:val="009775B2"/>
    <w:rsid w:val="009812CD"/>
    <w:rsid w:val="00985636"/>
    <w:rsid w:val="00986024"/>
    <w:rsid w:val="009949F8"/>
    <w:rsid w:val="00997B4D"/>
    <w:rsid w:val="009B4B3F"/>
    <w:rsid w:val="009C05DD"/>
    <w:rsid w:val="009D01D9"/>
    <w:rsid w:val="009D318D"/>
    <w:rsid w:val="009E3557"/>
    <w:rsid w:val="009E4422"/>
    <w:rsid w:val="009E5A11"/>
    <w:rsid w:val="009E6179"/>
    <w:rsid w:val="009F0E66"/>
    <w:rsid w:val="00A04F8D"/>
    <w:rsid w:val="00A07F5A"/>
    <w:rsid w:val="00A14749"/>
    <w:rsid w:val="00A149FF"/>
    <w:rsid w:val="00A17520"/>
    <w:rsid w:val="00A32EF0"/>
    <w:rsid w:val="00A33938"/>
    <w:rsid w:val="00A37A1E"/>
    <w:rsid w:val="00A43F7F"/>
    <w:rsid w:val="00A47CC1"/>
    <w:rsid w:val="00A47FCA"/>
    <w:rsid w:val="00A520DC"/>
    <w:rsid w:val="00A675C9"/>
    <w:rsid w:val="00A70361"/>
    <w:rsid w:val="00A73F11"/>
    <w:rsid w:val="00A83349"/>
    <w:rsid w:val="00A92914"/>
    <w:rsid w:val="00AA21B6"/>
    <w:rsid w:val="00AA379C"/>
    <w:rsid w:val="00AB1479"/>
    <w:rsid w:val="00AB4C78"/>
    <w:rsid w:val="00AB667A"/>
    <w:rsid w:val="00AD2515"/>
    <w:rsid w:val="00AD3749"/>
    <w:rsid w:val="00AD65D4"/>
    <w:rsid w:val="00AE5E43"/>
    <w:rsid w:val="00AE7E05"/>
    <w:rsid w:val="00AF3051"/>
    <w:rsid w:val="00B1148A"/>
    <w:rsid w:val="00B155E4"/>
    <w:rsid w:val="00B16B66"/>
    <w:rsid w:val="00B2317C"/>
    <w:rsid w:val="00B246B4"/>
    <w:rsid w:val="00B249EC"/>
    <w:rsid w:val="00B262AC"/>
    <w:rsid w:val="00B30EE9"/>
    <w:rsid w:val="00B31456"/>
    <w:rsid w:val="00B3405F"/>
    <w:rsid w:val="00B47C01"/>
    <w:rsid w:val="00B538C6"/>
    <w:rsid w:val="00B5638E"/>
    <w:rsid w:val="00B60227"/>
    <w:rsid w:val="00B63349"/>
    <w:rsid w:val="00B829A0"/>
    <w:rsid w:val="00B875AD"/>
    <w:rsid w:val="00B929EE"/>
    <w:rsid w:val="00BB13A3"/>
    <w:rsid w:val="00BC04EB"/>
    <w:rsid w:val="00BC1BAF"/>
    <w:rsid w:val="00BF1B52"/>
    <w:rsid w:val="00BF2D10"/>
    <w:rsid w:val="00BF4B1F"/>
    <w:rsid w:val="00BF67A3"/>
    <w:rsid w:val="00BF78BC"/>
    <w:rsid w:val="00C04628"/>
    <w:rsid w:val="00C05260"/>
    <w:rsid w:val="00C0560C"/>
    <w:rsid w:val="00C1083A"/>
    <w:rsid w:val="00C115FC"/>
    <w:rsid w:val="00C12A1D"/>
    <w:rsid w:val="00C13EAA"/>
    <w:rsid w:val="00C16982"/>
    <w:rsid w:val="00C20EC7"/>
    <w:rsid w:val="00C212CD"/>
    <w:rsid w:val="00C31DCE"/>
    <w:rsid w:val="00C33E2F"/>
    <w:rsid w:val="00C4016F"/>
    <w:rsid w:val="00C459B6"/>
    <w:rsid w:val="00C52DA9"/>
    <w:rsid w:val="00C60553"/>
    <w:rsid w:val="00C61A52"/>
    <w:rsid w:val="00C653D0"/>
    <w:rsid w:val="00C65BD4"/>
    <w:rsid w:val="00C73630"/>
    <w:rsid w:val="00C764A2"/>
    <w:rsid w:val="00C776EF"/>
    <w:rsid w:val="00C87420"/>
    <w:rsid w:val="00CC26F5"/>
    <w:rsid w:val="00CC2FF5"/>
    <w:rsid w:val="00CC3EAB"/>
    <w:rsid w:val="00CC5015"/>
    <w:rsid w:val="00CE27F0"/>
    <w:rsid w:val="00CE5438"/>
    <w:rsid w:val="00CE5EDD"/>
    <w:rsid w:val="00CF5ED1"/>
    <w:rsid w:val="00CF6F09"/>
    <w:rsid w:val="00D03517"/>
    <w:rsid w:val="00D06F54"/>
    <w:rsid w:val="00D2198D"/>
    <w:rsid w:val="00D26C21"/>
    <w:rsid w:val="00D37A71"/>
    <w:rsid w:val="00D541A8"/>
    <w:rsid w:val="00D662A6"/>
    <w:rsid w:val="00D717BA"/>
    <w:rsid w:val="00D76E93"/>
    <w:rsid w:val="00D80843"/>
    <w:rsid w:val="00D957BC"/>
    <w:rsid w:val="00D97539"/>
    <w:rsid w:val="00DC1719"/>
    <w:rsid w:val="00DC79C9"/>
    <w:rsid w:val="00DD1B63"/>
    <w:rsid w:val="00DD1EBC"/>
    <w:rsid w:val="00DD67DF"/>
    <w:rsid w:val="00DE1EA7"/>
    <w:rsid w:val="00DE2525"/>
    <w:rsid w:val="00DE791E"/>
    <w:rsid w:val="00DF6CA5"/>
    <w:rsid w:val="00E0172C"/>
    <w:rsid w:val="00E4467D"/>
    <w:rsid w:val="00E4600D"/>
    <w:rsid w:val="00E51BE1"/>
    <w:rsid w:val="00E53D12"/>
    <w:rsid w:val="00E6299E"/>
    <w:rsid w:val="00E63CE8"/>
    <w:rsid w:val="00E65E81"/>
    <w:rsid w:val="00E76D5D"/>
    <w:rsid w:val="00E8313E"/>
    <w:rsid w:val="00E84FE2"/>
    <w:rsid w:val="00E92FCA"/>
    <w:rsid w:val="00E9481F"/>
    <w:rsid w:val="00E96FBA"/>
    <w:rsid w:val="00E97721"/>
    <w:rsid w:val="00EA1F55"/>
    <w:rsid w:val="00EA229C"/>
    <w:rsid w:val="00EA37A9"/>
    <w:rsid w:val="00EA56A9"/>
    <w:rsid w:val="00EB469D"/>
    <w:rsid w:val="00EB523E"/>
    <w:rsid w:val="00ED095D"/>
    <w:rsid w:val="00ED34A5"/>
    <w:rsid w:val="00ED4AEE"/>
    <w:rsid w:val="00EF004F"/>
    <w:rsid w:val="00EF1BDC"/>
    <w:rsid w:val="00EF5D06"/>
    <w:rsid w:val="00EF61AE"/>
    <w:rsid w:val="00F0356D"/>
    <w:rsid w:val="00F04276"/>
    <w:rsid w:val="00F0775B"/>
    <w:rsid w:val="00F12889"/>
    <w:rsid w:val="00F23751"/>
    <w:rsid w:val="00F27028"/>
    <w:rsid w:val="00F33285"/>
    <w:rsid w:val="00F47446"/>
    <w:rsid w:val="00F674BA"/>
    <w:rsid w:val="00F81BC4"/>
    <w:rsid w:val="00F81BD8"/>
    <w:rsid w:val="00F871A8"/>
    <w:rsid w:val="00F87C14"/>
    <w:rsid w:val="00F92253"/>
    <w:rsid w:val="00FA1871"/>
    <w:rsid w:val="00FA7118"/>
    <w:rsid w:val="00FB7F04"/>
    <w:rsid w:val="00FE116D"/>
    <w:rsid w:val="00FF4A4F"/>
    <w:rsid w:val="57F82617"/>
    <w:rsid w:val="68F3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9909770"/>
  <w15:docId w15:val="{B98AA0CA-F32D-4840-9401-E16DD5A6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5"/>
  </w:style>
  <w:style w:type="paragraph" w:styleId="Footer">
    <w:name w:val="footer"/>
    <w:basedOn w:val="Normal"/>
    <w:link w:val="FooterChar"/>
    <w:uiPriority w:val="99"/>
    <w:unhideWhenUsed/>
    <w:rsid w:val="0007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5"/>
  </w:style>
  <w:style w:type="character" w:styleId="PlaceholderText">
    <w:name w:val="Placeholder Text"/>
    <w:uiPriority w:val="99"/>
    <w:semiHidden/>
    <w:rsid w:val="00076545"/>
    <w:rPr>
      <w:color w:val="808080"/>
    </w:rPr>
  </w:style>
  <w:style w:type="character" w:styleId="Hyperlink">
    <w:name w:val="Hyperlink"/>
    <w:unhideWhenUsed/>
    <w:rsid w:val="00076545"/>
    <w:rPr>
      <w:color w:val="0000FF"/>
      <w:u w:val="single"/>
    </w:rPr>
  </w:style>
  <w:style w:type="paragraph" w:styleId="NoSpacing">
    <w:name w:val="No Spacing"/>
    <w:uiPriority w:val="1"/>
    <w:qFormat/>
    <w:rsid w:val="000765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07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76545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45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C459B6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13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30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1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6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C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hrome-extension://efaidnbmnnnibpcajpcglclefindmkaj/https:/ehs.unm.edu/assets/documents/sop-copies/chemical-safety-program-2023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hs.unm.edu/index.htm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hs.unm.edu/index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ebfa67-3568-4d20-b84f-e9f5e39e40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5BA233C6CB744B180D60EBE2CC753" ma:contentTypeVersion="18" ma:contentTypeDescription="Create a new document." ma:contentTypeScope="" ma:versionID="f1cb2c06e241ac9c5c00f071e8eb43a2">
  <xsd:schema xmlns:xsd="http://www.w3.org/2001/XMLSchema" xmlns:xs="http://www.w3.org/2001/XMLSchema" xmlns:p="http://schemas.microsoft.com/office/2006/metadata/properties" xmlns:ns3="f4ebfa67-3568-4d20-b84f-e9f5e39e4078" xmlns:ns4="e9145366-2534-4032-82ac-09e784ee608e" targetNamespace="http://schemas.microsoft.com/office/2006/metadata/properties" ma:root="true" ma:fieldsID="05e4c4d92e37129474d28716e8939a7c" ns3:_="" ns4:_="">
    <xsd:import namespace="f4ebfa67-3568-4d20-b84f-e9f5e39e4078"/>
    <xsd:import namespace="e9145366-2534-4032-82ac-09e784ee6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fa67-3568-4d20-b84f-e9f5e39e4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45366-2534-4032-82ac-09e784ee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3A4ED-C6D7-4D6E-BB58-868B542E8B13}">
  <ds:schemaRefs>
    <ds:schemaRef ds:uri="e9145366-2534-4032-82ac-09e784ee608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f4ebfa67-3568-4d20-b84f-e9f5e39e407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A1FCCB-602C-4F92-8025-98E08529D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fa67-3568-4d20-b84f-e9f5e39e4078"/>
    <ds:schemaRef ds:uri="e9145366-2534-4032-82ac-09e784ee6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8EEF5-5C5C-4656-9603-CFB50DF40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CAFAFF-2D89-416F-9AC9-483F50F73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Melissa Terry</cp:lastModifiedBy>
  <cp:revision>66</cp:revision>
  <dcterms:created xsi:type="dcterms:W3CDTF">2025-07-17T18:42:00Z</dcterms:created>
  <dcterms:modified xsi:type="dcterms:W3CDTF">2025-07-17T19:26:00Z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0x0101006655BA233C6CB744B180D60EBE2CC753</vt:lpwstr>
  </property>
</Properties>
</file>